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7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0A0" w:firstRow="1" w:lastRow="0" w:firstColumn="1" w:lastColumn="0" w:noHBand="0" w:noVBand="0"/>
      </w:tblPr>
      <w:tblGrid>
        <w:gridCol w:w="6324"/>
        <w:gridCol w:w="4847"/>
      </w:tblGrid>
      <w:tr w:rsidR="00ED4BE6" w:rsidRPr="00083137" w14:paraId="4039E26D" w14:textId="77777777" w:rsidTr="00336567">
        <w:trPr>
          <w:trHeight w:val="20"/>
        </w:trPr>
        <w:tc>
          <w:tcPr>
            <w:tcW w:w="11171" w:type="dxa"/>
            <w:gridSpan w:val="2"/>
            <w:tcBorders>
              <w:top w:val="nil"/>
              <w:left w:val="nil"/>
              <w:bottom w:val="nil"/>
              <w:right w:val="nil"/>
            </w:tcBorders>
          </w:tcPr>
          <w:p w14:paraId="34551CAD" w14:textId="59AF21A5" w:rsidR="003D036B" w:rsidRPr="00756C99" w:rsidRDefault="002906FB" w:rsidP="009153DE">
            <w:pPr>
              <w:rPr>
                <w:rFonts w:ascii="Arial Narrow" w:hAnsi="Arial Narrow" w:cs="Calibri"/>
                <w:b/>
                <w:bCs/>
                <w:color w:val="9C2033"/>
                <w:sz w:val="16"/>
                <w:szCs w:val="16"/>
              </w:rPr>
            </w:pPr>
            <w:r w:rsidRPr="00756C99">
              <w:rPr>
                <w:rFonts w:ascii="Arial Narrow" w:hAnsi="Arial Narrow" w:cs="Calibri"/>
                <w:b/>
                <w:bCs/>
                <w:noProof/>
                <w:color w:val="9C2033"/>
                <w:sz w:val="16"/>
                <w:szCs w:val="16"/>
              </w:rPr>
              <w:drawing>
                <wp:anchor distT="0" distB="0" distL="114300" distR="114300" simplePos="0" relativeHeight="251658240" behindDoc="0" locked="0" layoutInCell="1" allowOverlap="1" wp14:anchorId="63A1C6ED" wp14:editId="5059633D">
                  <wp:simplePos x="0" y="0"/>
                  <wp:positionH relativeFrom="column">
                    <wp:posOffset>-46990</wp:posOffset>
                  </wp:positionH>
                  <wp:positionV relativeFrom="paragraph">
                    <wp:posOffset>-57785</wp:posOffset>
                  </wp:positionV>
                  <wp:extent cx="744220" cy="174625"/>
                  <wp:effectExtent l="19050" t="0" r="0" b="0"/>
                  <wp:wrapThrough wrapText="bothSides">
                    <wp:wrapPolygon edited="0">
                      <wp:start x="-553" y="0"/>
                      <wp:lineTo x="-553" y="18851"/>
                      <wp:lineTo x="7188" y="18851"/>
                      <wp:lineTo x="21563" y="18851"/>
                      <wp:lineTo x="21563" y="7069"/>
                      <wp:lineTo x="6635" y="0"/>
                      <wp:lineTo x="-553" y="0"/>
                    </wp:wrapPolygon>
                  </wp:wrapThrough>
                  <wp:docPr id="7" name="Рисунок 4" descr="Логотип_горизонталь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оготип_горизонтальный.png"/>
                          <pic:cNvPicPr/>
                        </pic:nvPicPr>
                        <pic:blipFill>
                          <a:blip r:embed="rId9" cstate="print"/>
                          <a:stretch>
                            <a:fillRect/>
                          </a:stretch>
                        </pic:blipFill>
                        <pic:spPr>
                          <a:xfrm>
                            <a:off x="0" y="0"/>
                            <a:ext cx="744220" cy="174625"/>
                          </a:xfrm>
                          <a:prstGeom prst="rect">
                            <a:avLst/>
                          </a:prstGeom>
                        </pic:spPr>
                      </pic:pic>
                    </a:graphicData>
                  </a:graphic>
                </wp:anchor>
              </w:drawing>
            </w:r>
            <w:r w:rsidR="005A15AB" w:rsidRPr="00756C99">
              <w:rPr>
                <w:rFonts w:ascii="Arial Narrow" w:hAnsi="Arial Narrow" w:cs="Calibri"/>
                <w:b/>
                <w:bCs/>
                <w:color w:val="9C2033"/>
                <w:sz w:val="16"/>
                <w:szCs w:val="16"/>
              </w:rPr>
              <w:t>Публичная оферта о заключении договора (полиса) страхования «</w:t>
            </w:r>
            <w:r w:rsidR="009D64E6">
              <w:rPr>
                <w:rFonts w:ascii="Arial Narrow" w:hAnsi="Arial Narrow" w:cs="Calibri"/>
                <w:b/>
                <w:bCs/>
                <w:color w:val="9C2033"/>
                <w:sz w:val="16"/>
                <w:szCs w:val="16"/>
              </w:rPr>
              <w:t>Мультипомощь</w:t>
            </w:r>
            <w:r w:rsidR="005A15AB" w:rsidRPr="00756C99">
              <w:rPr>
                <w:rFonts w:ascii="Arial Narrow" w:hAnsi="Arial Narrow" w:cs="Calibri"/>
                <w:b/>
                <w:bCs/>
                <w:color w:val="9C2033"/>
                <w:sz w:val="16"/>
                <w:szCs w:val="16"/>
              </w:rPr>
              <w:t xml:space="preserve">» (ред. </w:t>
            </w:r>
            <w:r w:rsidR="002C7FAA">
              <w:rPr>
                <w:rFonts w:ascii="Arial Narrow" w:hAnsi="Arial Narrow" w:cs="Calibri"/>
                <w:b/>
                <w:bCs/>
                <w:color w:val="9C2033"/>
                <w:sz w:val="16"/>
                <w:szCs w:val="16"/>
              </w:rPr>
              <w:t>01</w:t>
            </w:r>
            <w:r w:rsidR="008B68E1" w:rsidRPr="00756C99">
              <w:rPr>
                <w:rFonts w:ascii="Arial Narrow" w:hAnsi="Arial Narrow" w:cs="Calibri"/>
                <w:b/>
                <w:bCs/>
                <w:color w:val="9C2033"/>
                <w:sz w:val="16"/>
                <w:szCs w:val="16"/>
              </w:rPr>
              <w:t>.</w:t>
            </w:r>
            <w:r w:rsidR="00ED7A6D">
              <w:rPr>
                <w:rFonts w:ascii="Arial Narrow" w:hAnsi="Arial Narrow" w:cs="Calibri"/>
                <w:b/>
                <w:bCs/>
                <w:color w:val="9C2033"/>
                <w:sz w:val="16"/>
                <w:szCs w:val="16"/>
              </w:rPr>
              <w:t>0</w:t>
            </w:r>
            <w:r w:rsidR="002C7FAA">
              <w:rPr>
                <w:rFonts w:ascii="Arial Narrow" w:hAnsi="Arial Narrow" w:cs="Calibri"/>
                <w:b/>
                <w:bCs/>
                <w:color w:val="9C2033"/>
                <w:sz w:val="16"/>
                <w:szCs w:val="16"/>
              </w:rPr>
              <w:t>8</w:t>
            </w:r>
            <w:r w:rsidR="008B68E1" w:rsidRPr="00756C99">
              <w:rPr>
                <w:rFonts w:ascii="Arial Narrow" w:hAnsi="Arial Narrow" w:cs="Calibri"/>
                <w:b/>
                <w:bCs/>
                <w:color w:val="9C2033"/>
                <w:sz w:val="16"/>
                <w:szCs w:val="16"/>
              </w:rPr>
              <w:t>.202</w:t>
            </w:r>
            <w:r w:rsidR="00ED7A6D">
              <w:rPr>
                <w:rFonts w:ascii="Arial Narrow" w:hAnsi="Arial Narrow" w:cs="Calibri"/>
                <w:b/>
                <w:bCs/>
                <w:color w:val="9C2033"/>
                <w:sz w:val="16"/>
                <w:szCs w:val="16"/>
              </w:rPr>
              <w:t>5</w:t>
            </w:r>
            <w:r w:rsidR="005A15AB" w:rsidRPr="00756C99">
              <w:rPr>
                <w:rFonts w:ascii="Arial Narrow" w:hAnsi="Arial Narrow" w:cs="Calibri"/>
                <w:b/>
                <w:bCs/>
                <w:color w:val="9C2033"/>
                <w:sz w:val="16"/>
                <w:szCs w:val="16"/>
              </w:rPr>
              <w:t>)</w:t>
            </w:r>
          </w:p>
        </w:tc>
      </w:tr>
      <w:tr w:rsidR="007A3261" w:rsidRPr="00083137" w14:paraId="132046CA" w14:textId="77777777" w:rsidTr="00756C99">
        <w:trPr>
          <w:trHeight w:val="53"/>
        </w:trPr>
        <w:tc>
          <w:tcPr>
            <w:tcW w:w="11171" w:type="dxa"/>
            <w:gridSpan w:val="2"/>
            <w:tcBorders>
              <w:top w:val="nil"/>
              <w:left w:val="nil"/>
              <w:bottom w:val="nil"/>
              <w:right w:val="nil"/>
            </w:tcBorders>
            <w:vAlign w:val="center"/>
          </w:tcPr>
          <w:p w14:paraId="07B057AD" w14:textId="77777777" w:rsidR="007A3261" w:rsidRDefault="007A3261" w:rsidP="00D75C88">
            <w:pPr>
              <w:rPr>
                <w:noProof/>
                <w:sz w:val="14"/>
                <w:szCs w:val="14"/>
              </w:rPr>
            </w:pPr>
          </w:p>
        </w:tc>
      </w:tr>
      <w:tr w:rsidR="005A15AB" w:rsidRPr="00083137" w14:paraId="6FF1B150" w14:textId="77777777" w:rsidTr="00336567">
        <w:trPr>
          <w:trHeight w:val="227"/>
        </w:trPr>
        <w:tc>
          <w:tcPr>
            <w:tcW w:w="11171" w:type="dxa"/>
            <w:gridSpan w:val="2"/>
            <w:tcBorders>
              <w:top w:val="nil"/>
            </w:tcBorders>
            <w:shd w:val="clear" w:color="auto" w:fill="D9D9D9" w:themeFill="background1" w:themeFillShade="D9"/>
          </w:tcPr>
          <w:p w14:paraId="58487D09" w14:textId="77777777" w:rsidR="005A15AB" w:rsidRPr="003F19F3" w:rsidRDefault="005A15AB" w:rsidP="00D75C88">
            <w:pPr>
              <w:rPr>
                <w:sz w:val="16"/>
                <w:szCs w:val="16"/>
              </w:rPr>
            </w:pPr>
            <w:r w:rsidRPr="003F19F3">
              <w:rPr>
                <w:rFonts w:ascii="Arial Narrow" w:hAnsi="Arial Narrow" w:cs="Calibri"/>
                <w:b/>
                <w:bCs/>
                <w:color w:val="000000"/>
                <w:sz w:val="16"/>
                <w:szCs w:val="16"/>
              </w:rPr>
              <w:t>ОБЩИЕ СВЕДЕНИЯ О ПУБЛИЧНОЙ ОФЕРТЕ</w:t>
            </w:r>
          </w:p>
        </w:tc>
      </w:tr>
      <w:tr w:rsidR="005A15AB" w:rsidRPr="00083137" w14:paraId="0783D9FF" w14:textId="77777777" w:rsidTr="00E56436">
        <w:trPr>
          <w:trHeight w:val="63"/>
        </w:trPr>
        <w:tc>
          <w:tcPr>
            <w:tcW w:w="11171" w:type="dxa"/>
            <w:gridSpan w:val="2"/>
            <w:shd w:val="clear" w:color="auto" w:fill="D9D9D9" w:themeFill="background1" w:themeFillShade="D9"/>
            <w:vAlign w:val="center"/>
          </w:tcPr>
          <w:p w14:paraId="262C2B3F" w14:textId="77777777" w:rsidR="005A15AB" w:rsidRPr="00ED4BE6" w:rsidRDefault="005A15AB" w:rsidP="00D75C88">
            <w:pPr>
              <w:rPr>
                <w:rFonts w:ascii="Arial Narrow" w:hAnsi="Arial Narrow"/>
                <w:sz w:val="16"/>
                <w:szCs w:val="16"/>
                <w:highlight w:val="yellow"/>
              </w:rPr>
            </w:pPr>
            <w:r>
              <w:rPr>
                <w:rFonts w:ascii="Arial Narrow" w:hAnsi="Arial Narrow" w:cs="Calibri"/>
                <w:b/>
                <w:color w:val="000000"/>
                <w:sz w:val="16"/>
                <w:szCs w:val="16"/>
              </w:rPr>
              <w:t>ЛИЦО, КОТОРОЕ ДЕЛАЕТ ОФЕРТУ</w:t>
            </w:r>
          </w:p>
        </w:tc>
      </w:tr>
      <w:tr w:rsidR="005A15AB" w:rsidRPr="00083137" w14:paraId="2DF884E0" w14:textId="77777777" w:rsidTr="00336567">
        <w:trPr>
          <w:trHeight w:val="198"/>
        </w:trPr>
        <w:tc>
          <w:tcPr>
            <w:tcW w:w="11171" w:type="dxa"/>
            <w:gridSpan w:val="2"/>
            <w:vAlign w:val="center"/>
          </w:tcPr>
          <w:p w14:paraId="684EB166" w14:textId="77777777" w:rsidR="005A15AB" w:rsidRPr="003F19F3" w:rsidRDefault="005A15AB" w:rsidP="00D75C88">
            <w:pPr>
              <w:rPr>
                <w:rFonts w:ascii="Arial Narrow" w:hAnsi="Arial Narrow" w:cs="Calibri"/>
                <w:sz w:val="16"/>
                <w:szCs w:val="16"/>
              </w:rPr>
            </w:pPr>
            <w:r w:rsidRPr="003F19F3">
              <w:rPr>
                <w:rFonts w:ascii="Arial Narrow" w:hAnsi="Arial Narrow" w:cs="Calibri"/>
                <w:sz w:val="16"/>
                <w:szCs w:val="16"/>
              </w:rPr>
              <w:t xml:space="preserve">Акционерное общество «Д2 Страхование», лицензия ЦБ РФ СЛ № 1412 (далее – Страховщик). </w:t>
            </w:r>
            <w:r w:rsidRPr="003F19F3">
              <w:rPr>
                <w:rFonts w:ascii="Arial Narrow" w:hAnsi="Arial Narrow"/>
                <w:bCs/>
                <w:iCs/>
                <w:sz w:val="16"/>
                <w:szCs w:val="16"/>
              </w:rPr>
              <w:t xml:space="preserve">Полная информация о Страховщике на сайте </w:t>
            </w:r>
            <w:hyperlink r:id="rId10" w:history="1">
              <w:r w:rsidRPr="003F19F3">
                <w:rPr>
                  <w:rFonts w:ascii="Arial Narrow" w:hAnsi="Arial Narrow"/>
                  <w:color w:val="9C2033"/>
                  <w:spacing w:val="-2"/>
                  <w:sz w:val="16"/>
                  <w:u w:val="single"/>
                </w:rPr>
                <w:t>www.d2insur.ru</w:t>
              </w:r>
            </w:hyperlink>
            <w:r w:rsidRPr="003F19F3">
              <w:rPr>
                <w:rFonts w:ascii="Arial Narrow" w:hAnsi="Arial Narrow"/>
                <w:bCs/>
                <w:iCs/>
                <w:sz w:val="16"/>
                <w:szCs w:val="16"/>
              </w:rPr>
              <w:t>.</w:t>
            </w:r>
          </w:p>
        </w:tc>
      </w:tr>
      <w:tr w:rsidR="005A15AB" w:rsidRPr="00083137" w14:paraId="6A5F4A0F" w14:textId="77777777" w:rsidTr="00E56436">
        <w:trPr>
          <w:trHeight w:val="83"/>
        </w:trPr>
        <w:tc>
          <w:tcPr>
            <w:tcW w:w="11171" w:type="dxa"/>
            <w:gridSpan w:val="2"/>
            <w:shd w:val="clear" w:color="auto" w:fill="D9D9D9" w:themeFill="background1" w:themeFillShade="D9"/>
            <w:vAlign w:val="center"/>
          </w:tcPr>
          <w:p w14:paraId="320E51A7" w14:textId="77777777" w:rsidR="005A15AB" w:rsidRPr="005A15AB" w:rsidDel="005547D9" w:rsidRDefault="005A15AB" w:rsidP="00D75C88">
            <w:pPr>
              <w:rPr>
                <w:rFonts w:ascii="Arial Narrow" w:hAnsi="Arial Narrow"/>
                <w:sz w:val="16"/>
                <w:szCs w:val="16"/>
              </w:rPr>
            </w:pPr>
            <w:r w:rsidRPr="005A15AB">
              <w:rPr>
                <w:rFonts w:ascii="Arial Narrow" w:hAnsi="Arial Narrow" w:cs="Calibri"/>
                <w:b/>
                <w:color w:val="000000"/>
                <w:sz w:val="16"/>
                <w:szCs w:val="16"/>
              </w:rPr>
              <w:t>ЛИЦА, КОТОРЫМ АДРЕСОВАНА ОФЕРТА</w:t>
            </w:r>
          </w:p>
        </w:tc>
      </w:tr>
      <w:tr w:rsidR="005A15AB" w:rsidRPr="00083137" w14:paraId="44385AF9" w14:textId="77777777" w:rsidTr="00336567">
        <w:trPr>
          <w:trHeight w:val="198"/>
        </w:trPr>
        <w:tc>
          <w:tcPr>
            <w:tcW w:w="11171" w:type="dxa"/>
            <w:gridSpan w:val="2"/>
            <w:vAlign w:val="center"/>
          </w:tcPr>
          <w:p w14:paraId="64A90BD8" w14:textId="77777777" w:rsidR="005A15AB" w:rsidRPr="005A15AB" w:rsidRDefault="005A15AB" w:rsidP="00D75C88">
            <w:pPr>
              <w:rPr>
                <w:rFonts w:ascii="Arial Narrow" w:hAnsi="Arial Narrow" w:cs="Calibri"/>
                <w:color w:val="000000"/>
                <w:sz w:val="16"/>
                <w:szCs w:val="16"/>
              </w:rPr>
            </w:pPr>
            <w:r w:rsidRPr="005A15AB">
              <w:rPr>
                <w:rFonts w:ascii="Arial Narrow" w:hAnsi="Arial Narrow" w:cs="Calibri"/>
                <w:color w:val="000000"/>
                <w:sz w:val="16"/>
                <w:szCs w:val="16"/>
              </w:rPr>
              <w:t>Дееспособные физические лица.</w:t>
            </w:r>
          </w:p>
        </w:tc>
      </w:tr>
      <w:tr w:rsidR="005A15AB" w:rsidRPr="00083137" w14:paraId="40AB30DB" w14:textId="77777777" w:rsidTr="00E56436">
        <w:trPr>
          <w:trHeight w:val="117"/>
        </w:trPr>
        <w:tc>
          <w:tcPr>
            <w:tcW w:w="11171" w:type="dxa"/>
            <w:gridSpan w:val="2"/>
            <w:shd w:val="clear" w:color="auto" w:fill="D9D9D9" w:themeFill="background1" w:themeFillShade="D9"/>
            <w:vAlign w:val="center"/>
          </w:tcPr>
          <w:p w14:paraId="4106E5D0" w14:textId="77777777" w:rsidR="005A15AB" w:rsidRPr="005A15AB" w:rsidRDefault="005A15AB" w:rsidP="00D75C88">
            <w:pPr>
              <w:rPr>
                <w:rFonts w:ascii="Arial Narrow" w:hAnsi="Arial Narrow" w:cs="Calibri"/>
                <w:b/>
                <w:color w:val="000000"/>
                <w:sz w:val="16"/>
                <w:szCs w:val="16"/>
              </w:rPr>
            </w:pPr>
            <w:r>
              <w:rPr>
                <w:rFonts w:ascii="Arial Narrow" w:hAnsi="Arial Narrow" w:cs="Calibri"/>
                <w:b/>
                <w:color w:val="000000"/>
                <w:sz w:val="16"/>
                <w:szCs w:val="16"/>
              </w:rPr>
              <w:t>ПРЕДМЕТ ОФЕРТЫ</w:t>
            </w:r>
          </w:p>
        </w:tc>
      </w:tr>
      <w:tr w:rsidR="005A15AB" w:rsidRPr="00083137" w14:paraId="12DB949D" w14:textId="77777777" w:rsidTr="00336567">
        <w:trPr>
          <w:trHeight w:val="198"/>
        </w:trPr>
        <w:tc>
          <w:tcPr>
            <w:tcW w:w="11171" w:type="dxa"/>
            <w:gridSpan w:val="2"/>
            <w:vAlign w:val="center"/>
          </w:tcPr>
          <w:p w14:paraId="027E28AA" w14:textId="3F1F8989" w:rsidR="005A15AB" w:rsidRPr="005A15AB" w:rsidRDefault="005A15AB" w:rsidP="00D75C88">
            <w:pPr>
              <w:jc w:val="both"/>
              <w:rPr>
                <w:rFonts w:ascii="Arial Narrow" w:hAnsi="Arial Narrow" w:cs="Calibri"/>
                <w:sz w:val="16"/>
                <w:szCs w:val="16"/>
              </w:rPr>
            </w:pPr>
            <w:r w:rsidRPr="005A15AB">
              <w:rPr>
                <w:rFonts w:ascii="Arial Narrow" w:hAnsi="Arial Narrow" w:cs="Calibri"/>
                <w:color w:val="000000"/>
                <w:sz w:val="16"/>
                <w:szCs w:val="16"/>
              </w:rPr>
              <w:t>Предметом настоящей Оферты является предложение, адресованное дееспособным физическим лицам, заключить Договор (полис) страхования на условиях, указанных в Оферте. Настоящая Оферта регулируется</w:t>
            </w:r>
            <w:r w:rsidRPr="005A15AB">
              <w:rPr>
                <w:rFonts w:ascii="Arial Narrow" w:hAnsi="Arial Narrow"/>
                <w:sz w:val="16"/>
                <w:szCs w:val="16"/>
              </w:rPr>
              <w:t xml:space="preserve"> </w:t>
            </w:r>
            <w:r w:rsidR="004743E0">
              <w:rPr>
                <w:rFonts w:ascii="Arial Narrow" w:hAnsi="Arial Narrow"/>
                <w:sz w:val="16"/>
                <w:szCs w:val="16"/>
              </w:rPr>
              <w:t xml:space="preserve">по риску, указанному в п.6.1. Оферты, </w:t>
            </w:r>
            <w:r w:rsidR="004743E0" w:rsidRPr="004743E0">
              <w:rPr>
                <w:rFonts w:ascii="Arial Narrow" w:hAnsi="Arial Narrow"/>
                <w:sz w:val="16"/>
                <w:szCs w:val="16"/>
              </w:rPr>
              <w:t xml:space="preserve">Правилами страхования жизни и здоровья от несчастных случаев </w:t>
            </w:r>
            <w:r w:rsidR="005621CC">
              <w:rPr>
                <w:rFonts w:ascii="Arial Narrow" w:hAnsi="Arial Narrow"/>
                <w:sz w:val="16"/>
                <w:szCs w:val="16"/>
              </w:rPr>
              <w:t>6</w:t>
            </w:r>
            <w:r w:rsidR="004743E0" w:rsidRPr="004743E0">
              <w:rPr>
                <w:rFonts w:ascii="Arial Narrow" w:hAnsi="Arial Narrow"/>
                <w:sz w:val="16"/>
                <w:szCs w:val="16"/>
              </w:rPr>
              <w:t>.0.</w:t>
            </w:r>
            <w:r w:rsidR="004743E0">
              <w:rPr>
                <w:rFonts w:ascii="Arial Narrow" w:hAnsi="Arial Narrow"/>
                <w:sz w:val="16"/>
                <w:szCs w:val="16"/>
              </w:rPr>
              <w:t>, по риску, указанному в п.6.2.</w:t>
            </w:r>
            <w:r w:rsidR="005621CC">
              <w:rPr>
                <w:rFonts w:ascii="Arial Narrow" w:hAnsi="Arial Narrow"/>
                <w:sz w:val="16"/>
                <w:szCs w:val="16"/>
              </w:rPr>
              <w:t xml:space="preserve"> Оферты</w:t>
            </w:r>
            <w:r w:rsidR="004743E0">
              <w:rPr>
                <w:rFonts w:ascii="Arial Narrow" w:hAnsi="Arial Narrow"/>
                <w:sz w:val="16"/>
                <w:szCs w:val="16"/>
              </w:rPr>
              <w:t xml:space="preserve"> -</w:t>
            </w:r>
            <w:r w:rsidR="004743E0" w:rsidRPr="004743E0">
              <w:rPr>
                <w:rFonts w:ascii="Arial Narrow" w:hAnsi="Arial Narrow"/>
                <w:sz w:val="16"/>
                <w:szCs w:val="16"/>
              </w:rPr>
              <w:t xml:space="preserve"> </w:t>
            </w:r>
            <w:r w:rsidRPr="005A15AB">
              <w:rPr>
                <w:rFonts w:ascii="Arial Narrow" w:hAnsi="Arial Narrow" w:cs="Calibri"/>
                <w:sz w:val="16"/>
                <w:szCs w:val="16"/>
              </w:rPr>
              <w:t>Правилами добровольного медицинского страхования</w:t>
            </w:r>
            <w:r w:rsidR="000629E0">
              <w:rPr>
                <w:rFonts w:ascii="Arial Narrow" w:hAnsi="Arial Narrow" w:cs="Calibri"/>
                <w:sz w:val="16"/>
                <w:szCs w:val="16"/>
              </w:rPr>
              <w:t xml:space="preserve"> 1.0</w:t>
            </w:r>
            <w:r w:rsidRPr="005A15AB">
              <w:rPr>
                <w:rFonts w:ascii="Arial Narrow" w:hAnsi="Arial Narrow" w:cs="Calibri"/>
                <w:sz w:val="16"/>
                <w:szCs w:val="16"/>
              </w:rPr>
              <w:t xml:space="preserve"> (далее – Правила страхования) </w:t>
            </w:r>
            <w:r w:rsidRPr="005A15AB">
              <w:rPr>
                <w:rFonts w:ascii="Arial Narrow" w:hAnsi="Arial Narrow" w:cs="Arial"/>
                <w:spacing w:val="-2"/>
                <w:sz w:val="16"/>
                <w:szCs w:val="16"/>
              </w:rPr>
              <w:t>в редакции, действующей на дату заключения Договора (полиса) страхования</w:t>
            </w:r>
            <w:r w:rsidRPr="005A15AB">
              <w:rPr>
                <w:rFonts w:ascii="Arial Narrow" w:hAnsi="Arial Narrow"/>
                <w:sz w:val="16"/>
                <w:szCs w:val="16"/>
              </w:rPr>
              <w:t xml:space="preserve">. Правила страхования и настоящая Оферта доступны на сайте </w:t>
            </w:r>
            <w:hyperlink r:id="rId11" w:history="1">
              <w:r w:rsidRPr="005A15AB">
                <w:rPr>
                  <w:rFonts w:ascii="Arial Narrow" w:hAnsi="Arial Narrow"/>
                  <w:color w:val="9C2036"/>
                  <w:spacing w:val="-2"/>
                  <w:sz w:val="16"/>
                  <w:u w:val="single"/>
                </w:rPr>
                <w:t>www.d2insur.ru</w:t>
              </w:r>
            </w:hyperlink>
            <w:r w:rsidRPr="005A15AB">
              <w:rPr>
                <w:rFonts w:ascii="Arial Narrow" w:hAnsi="Arial Narrow"/>
                <w:sz w:val="16"/>
                <w:szCs w:val="16"/>
              </w:rPr>
              <w:t>.</w:t>
            </w:r>
          </w:p>
          <w:p w14:paraId="3CEAB2D6" w14:textId="77777777" w:rsidR="005A15AB" w:rsidRPr="003F19F3" w:rsidRDefault="005A15AB" w:rsidP="00D75C88">
            <w:pPr>
              <w:jc w:val="both"/>
              <w:rPr>
                <w:rFonts w:ascii="Arial Narrow" w:hAnsi="Arial Narrow" w:cs="Calibri"/>
                <w:color w:val="000000"/>
                <w:sz w:val="16"/>
                <w:szCs w:val="16"/>
              </w:rPr>
            </w:pPr>
            <w:r w:rsidRPr="005A15AB">
              <w:rPr>
                <w:rFonts w:ascii="Arial Narrow" w:hAnsi="Arial Narrow" w:cs="Arial Narrow"/>
                <w:sz w:val="16"/>
                <w:szCs w:val="16"/>
              </w:rPr>
              <w:t>Заключение Договора (полиса) страхования на условиях настоящей Оферты не является условием для получения иных услуг и не может являться основанием для отказа в их предоставлении. Договор (полис) страхования не является способом обеспечения исполнения каких-либо обязательств Страхователя / Выгодоприобретателя.</w:t>
            </w:r>
          </w:p>
        </w:tc>
      </w:tr>
      <w:tr w:rsidR="002F41C1" w:rsidRPr="00083137" w14:paraId="2EB61795" w14:textId="77777777" w:rsidTr="00E56436">
        <w:trPr>
          <w:trHeight w:val="53"/>
        </w:trPr>
        <w:tc>
          <w:tcPr>
            <w:tcW w:w="11171" w:type="dxa"/>
            <w:gridSpan w:val="2"/>
            <w:shd w:val="clear" w:color="auto" w:fill="D9D9D9" w:themeFill="background1" w:themeFillShade="D9"/>
            <w:vAlign w:val="center"/>
          </w:tcPr>
          <w:p w14:paraId="0CE0FF7D" w14:textId="77777777" w:rsidR="002F41C1" w:rsidRPr="002F41C1" w:rsidRDefault="002F41C1" w:rsidP="00D75C88">
            <w:pPr>
              <w:jc w:val="both"/>
              <w:rPr>
                <w:rFonts w:ascii="Arial Narrow" w:hAnsi="Arial Narrow" w:cs="Calibri"/>
                <w:b/>
                <w:color w:val="000000"/>
                <w:sz w:val="16"/>
                <w:szCs w:val="16"/>
              </w:rPr>
            </w:pPr>
            <w:r w:rsidRPr="002F41C1">
              <w:rPr>
                <w:rFonts w:ascii="Arial Narrow" w:hAnsi="Arial Narrow" w:cs="Calibri"/>
                <w:b/>
                <w:color w:val="000000"/>
                <w:sz w:val="16"/>
                <w:szCs w:val="16"/>
              </w:rPr>
              <w:t xml:space="preserve">ПОРЯДОК ЗАКЛЮЧЕНИЯ ДОГОВОРА СТРАХОВАНИЯ. АКЦЕПТ ОФЕРТЫ. </w:t>
            </w:r>
          </w:p>
        </w:tc>
      </w:tr>
      <w:tr w:rsidR="002F41C1" w:rsidRPr="00083137" w14:paraId="1AB3150D" w14:textId="77777777" w:rsidTr="00336567">
        <w:trPr>
          <w:trHeight w:val="198"/>
        </w:trPr>
        <w:tc>
          <w:tcPr>
            <w:tcW w:w="11171" w:type="dxa"/>
            <w:gridSpan w:val="2"/>
            <w:vAlign w:val="center"/>
          </w:tcPr>
          <w:p w14:paraId="1AB3794F" w14:textId="4F1D28A6" w:rsidR="009153DE" w:rsidRDefault="002F41C1" w:rsidP="009153DE">
            <w:pPr>
              <w:jc w:val="both"/>
              <w:rPr>
                <w:rFonts w:ascii="Arial Narrow" w:hAnsi="Arial Narrow" w:cs="Calibri"/>
                <w:sz w:val="16"/>
                <w:szCs w:val="16"/>
              </w:rPr>
            </w:pPr>
            <w:r w:rsidRPr="003F19F3">
              <w:rPr>
                <w:rFonts w:ascii="Arial Narrow" w:hAnsi="Arial Narrow"/>
                <w:spacing w:val="-2"/>
                <w:sz w:val="16"/>
                <w:szCs w:val="16"/>
              </w:rPr>
              <w:t>До опла</w:t>
            </w:r>
            <w:r>
              <w:rPr>
                <w:rFonts w:ascii="Arial Narrow" w:hAnsi="Arial Narrow"/>
                <w:spacing w:val="-2"/>
                <w:sz w:val="16"/>
                <w:szCs w:val="16"/>
              </w:rPr>
              <w:t>ты страховой премии лицо, которому адресована Оферта,</w:t>
            </w:r>
            <w:r w:rsidRPr="003F19F3">
              <w:rPr>
                <w:rFonts w:ascii="Arial Narrow" w:hAnsi="Arial Narrow"/>
                <w:spacing w:val="-2"/>
                <w:sz w:val="16"/>
                <w:szCs w:val="16"/>
              </w:rPr>
              <w:t xml:space="preserve"> знакомится с условиями, </w:t>
            </w:r>
            <w:r>
              <w:rPr>
                <w:rFonts w:ascii="Arial Narrow" w:hAnsi="Arial Narrow"/>
                <w:spacing w:val="-2"/>
                <w:sz w:val="16"/>
                <w:szCs w:val="16"/>
              </w:rPr>
              <w:t xml:space="preserve">содержащимися в </w:t>
            </w:r>
            <w:r w:rsidR="00A04263" w:rsidRPr="0074420C">
              <w:rPr>
                <w:rFonts w:ascii="Arial Narrow" w:hAnsi="Arial Narrow"/>
                <w:spacing w:val="-2"/>
                <w:sz w:val="16"/>
                <w:szCs w:val="16"/>
              </w:rPr>
              <w:t xml:space="preserve">Ключевом информационном документе по форме, установленной Указанием Банка России от </w:t>
            </w:r>
            <w:r w:rsidR="0089484F" w:rsidRPr="0089484F">
              <w:rPr>
                <w:rFonts w:ascii="Arial Narrow" w:hAnsi="Arial Narrow"/>
                <w:spacing w:val="-2"/>
                <w:sz w:val="16"/>
                <w:szCs w:val="16"/>
              </w:rPr>
              <w:t>17.05.2022 №6139-У</w:t>
            </w:r>
            <w:r w:rsidR="00A04263">
              <w:rPr>
                <w:rFonts w:ascii="Arial Narrow" w:hAnsi="Arial Narrow"/>
                <w:spacing w:val="-2"/>
                <w:sz w:val="16"/>
                <w:szCs w:val="16"/>
              </w:rPr>
              <w:t>,</w:t>
            </w:r>
            <w:r w:rsidR="00A04263" w:rsidRPr="0074420C">
              <w:rPr>
                <w:rFonts w:ascii="Arial Narrow" w:hAnsi="Arial Narrow"/>
                <w:spacing w:val="-2"/>
                <w:sz w:val="16"/>
                <w:szCs w:val="16"/>
              </w:rPr>
              <w:t xml:space="preserve"> </w:t>
            </w:r>
            <w:r w:rsidR="009153DE" w:rsidRPr="0074420C">
              <w:rPr>
                <w:rFonts w:ascii="Arial Narrow" w:hAnsi="Arial Narrow"/>
                <w:spacing w:val="-2"/>
                <w:sz w:val="16"/>
                <w:szCs w:val="16"/>
              </w:rPr>
              <w:t>Оферте, Договоре (полисе) страхования, Правилах страхования,</w:t>
            </w:r>
            <w:r w:rsidR="009153DE" w:rsidRPr="00746AB9">
              <w:rPr>
                <w:rFonts w:ascii="Arial Narrow" w:hAnsi="Arial Narrow"/>
                <w:spacing w:val="-2"/>
                <w:sz w:val="16"/>
                <w:szCs w:val="16"/>
              </w:rPr>
              <w:t xml:space="preserve"> размещенных на сайте Страховщика </w:t>
            </w:r>
            <w:hyperlink r:id="rId12" w:history="1">
              <w:r w:rsidR="009153DE" w:rsidRPr="00746AB9">
                <w:rPr>
                  <w:rStyle w:val="ac"/>
                  <w:rFonts w:ascii="Arial Narrow" w:hAnsi="Arial Narrow" w:cs="Arial"/>
                  <w:color w:val="9C2033"/>
                  <w:spacing w:val="-2"/>
                  <w:sz w:val="16"/>
                  <w:szCs w:val="16"/>
                  <w:lang w:val="en-US"/>
                </w:rPr>
                <w:t>www</w:t>
              </w:r>
              <w:r w:rsidR="009153DE" w:rsidRPr="00746AB9">
                <w:rPr>
                  <w:rStyle w:val="ac"/>
                  <w:rFonts w:ascii="Arial Narrow" w:hAnsi="Arial Narrow" w:cs="Arial"/>
                  <w:color w:val="9C2033"/>
                  <w:spacing w:val="-2"/>
                  <w:sz w:val="16"/>
                  <w:szCs w:val="16"/>
                </w:rPr>
                <w:t>.</w:t>
              </w:r>
              <w:r w:rsidR="009153DE" w:rsidRPr="00746AB9">
                <w:rPr>
                  <w:rStyle w:val="ac"/>
                  <w:rFonts w:ascii="Arial Narrow" w:hAnsi="Arial Narrow" w:cs="Arial"/>
                  <w:color w:val="9C2033"/>
                  <w:spacing w:val="-2"/>
                  <w:sz w:val="16"/>
                  <w:szCs w:val="16"/>
                  <w:lang w:val="en-US"/>
                </w:rPr>
                <w:t>d</w:t>
              </w:r>
              <w:r w:rsidR="009153DE" w:rsidRPr="00746AB9">
                <w:rPr>
                  <w:rStyle w:val="ac"/>
                  <w:rFonts w:ascii="Arial Narrow" w:hAnsi="Arial Narrow" w:cs="Arial"/>
                  <w:color w:val="9C2033"/>
                  <w:spacing w:val="-2"/>
                  <w:sz w:val="16"/>
                  <w:szCs w:val="16"/>
                </w:rPr>
                <w:t>2</w:t>
              </w:r>
              <w:r w:rsidR="009153DE" w:rsidRPr="00746AB9">
                <w:rPr>
                  <w:rStyle w:val="ac"/>
                  <w:rFonts w:ascii="Arial Narrow" w:hAnsi="Arial Narrow" w:cs="Arial"/>
                  <w:color w:val="9C2033"/>
                  <w:spacing w:val="-2"/>
                  <w:sz w:val="16"/>
                  <w:szCs w:val="16"/>
                  <w:lang w:val="en-US"/>
                </w:rPr>
                <w:t>insur</w:t>
              </w:r>
              <w:r w:rsidR="009153DE" w:rsidRPr="00746AB9">
                <w:rPr>
                  <w:rStyle w:val="ac"/>
                  <w:rFonts w:ascii="Arial Narrow" w:hAnsi="Arial Narrow" w:cs="Arial"/>
                  <w:color w:val="9C2033"/>
                  <w:spacing w:val="-2"/>
                  <w:sz w:val="16"/>
                  <w:szCs w:val="16"/>
                </w:rPr>
                <w:t>.</w:t>
              </w:r>
              <w:r w:rsidR="009153DE" w:rsidRPr="00746AB9">
                <w:rPr>
                  <w:rStyle w:val="ac"/>
                  <w:rFonts w:ascii="Arial Narrow" w:hAnsi="Arial Narrow" w:cs="Arial"/>
                  <w:color w:val="9C2033"/>
                  <w:spacing w:val="-2"/>
                  <w:sz w:val="16"/>
                  <w:szCs w:val="16"/>
                  <w:lang w:val="en-US"/>
                </w:rPr>
                <w:t>ru</w:t>
              </w:r>
            </w:hyperlink>
            <w:r w:rsidRPr="003F19F3">
              <w:rPr>
                <w:rFonts w:ascii="Arial Narrow" w:hAnsi="Arial Narrow"/>
                <w:spacing w:val="-2"/>
                <w:sz w:val="16"/>
                <w:szCs w:val="16"/>
              </w:rPr>
              <w:t>.</w:t>
            </w:r>
            <w:r>
              <w:rPr>
                <w:rFonts w:ascii="Arial Narrow" w:hAnsi="Arial Narrow"/>
                <w:spacing w:val="-2"/>
                <w:sz w:val="16"/>
                <w:szCs w:val="16"/>
              </w:rPr>
              <w:t xml:space="preserve"> </w:t>
            </w:r>
            <w:r w:rsidRPr="005C2714">
              <w:rPr>
                <w:rFonts w:ascii="Arial Narrow" w:hAnsi="Arial Narrow"/>
                <w:sz w:val="16"/>
                <w:szCs w:val="16"/>
              </w:rPr>
              <w:t>В случае согласия заключить Договор (полис) страхования на ус</w:t>
            </w:r>
            <w:r>
              <w:rPr>
                <w:rFonts w:ascii="Arial Narrow" w:hAnsi="Arial Narrow"/>
                <w:sz w:val="16"/>
                <w:szCs w:val="16"/>
              </w:rPr>
              <w:t xml:space="preserve">ловиях, предложенных в Оферте, </w:t>
            </w:r>
            <w:r w:rsidR="00C8187D">
              <w:rPr>
                <w:rFonts w:ascii="Arial Narrow" w:hAnsi="Arial Narrow"/>
                <w:sz w:val="16"/>
                <w:szCs w:val="16"/>
              </w:rPr>
              <w:t>Страхователь</w:t>
            </w:r>
            <w:r w:rsidRPr="005C2714">
              <w:rPr>
                <w:rFonts w:ascii="Arial Narrow" w:hAnsi="Arial Narrow"/>
                <w:sz w:val="16"/>
                <w:szCs w:val="16"/>
              </w:rPr>
              <w:t xml:space="preserve"> осуществляет акцепт Оферты</w:t>
            </w:r>
            <w:r w:rsidR="00C8187D">
              <w:rPr>
                <w:rFonts w:ascii="Arial Narrow" w:hAnsi="Arial Narrow"/>
                <w:sz w:val="16"/>
                <w:szCs w:val="16"/>
              </w:rPr>
              <w:t xml:space="preserve">. </w:t>
            </w:r>
            <w:r w:rsidR="00C8187D" w:rsidRPr="00C8187D">
              <w:rPr>
                <w:rFonts w:ascii="Arial Narrow" w:hAnsi="Arial Narrow"/>
                <w:sz w:val="16"/>
                <w:szCs w:val="16"/>
              </w:rPr>
              <w:t xml:space="preserve">Акцептом Оферты является факт </w:t>
            </w:r>
            <w:r>
              <w:rPr>
                <w:rFonts w:ascii="Arial Narrow" w:hAnsi="Arial Narrow"/>
                <w:sz w:val="16"/>
                <w:szCs w:val="16"/>
              </w:rPr>
              <w:t xml:space="preserve">уплаты </w:t>
            </w:r>
            <w:r w:rsidR="00C8187D">
              <w:rPr>
                <w:rFonts w:ascii="Arial Narrow" w:hAnsi="Arial Narrow"/>
                <w:sz w:val="16"/>
                <w:szCs w:val="16"/>
              </w:rPr>
              <w:t xml:space="preserve">Страхователем </w:t>
            </w:r>
            <w:r>
              <w:rPr>
                <w:rFonts w:ascii="Arial Narrow" w:hAnsi="Arial Narrow"/>
                <w:sz w:val="16"/>
                <w:szCs w:val="16"/>
              </w:rPr>
              <w:t>страховой премии</w:t>
            </w:r>
            <w:r w:rsidR="00AB2CAB">
              <w:rPr>
                <w:rFonts w:ascii="Arial Narrow" w:hAnsi="Arial Narrow"/>
                <w:sz w:val="16"/>
                <w:szCs w:val="16"/>
              </w:rPr>
              <w:t xml:space="preserve"> в полном объеме</w:t>
            </w:r>
            <w:r w:rsidRPr="003F19F3">
              <w:rPr>
                <w:rFonts w:ascii="Arial Narrow" w:hAnsi="Arial Narrow" w:cs="Calibri"/>
                <w:sz w:val="16"/>
                <w:szCs w:val="16"/>
              </w:rPr>
              <w:t xml:space="preserve">. Датой акцепта </w:t>
            </w:r>
            <w:r>
              <w:rPr>
                <w:rFonts w:ascii="Arial Narrow" w:hAnsi="Arial Narrow" w:cs="Calibri"/>
                <w:sz w:val="16"/>
                <w:szCs w:val="16"/>
              </w:rPr>
              <w:t xml:space="preserve">Оферты </w:t>
            </w:r>
            <w:r w:rsidR="00C8187D">
              <w:rPr>
                <w:rFonts w:ascii="Arial Narrow" w:hAnsi="Arial Narrow" w:cs="Calibri"/>
                <w:sz w:val="16"/>
                <w:szCs w:val="16"/>
              </w:rPr>
              <w:t xml:space="preserve">(датой заключения Договора (полиса) страхования) </w:t>
            </w:r>
            <w:r w:rsidRPr="003F19F3">
              <w:rPr>
                <w:rFonts w:ascii="Arial Narrow" w:hAnsi="Arial Narrow" w:cs="Calibri"/>
                <w:sz w:val="16"/>
                <w:szCs w:val="16"/>
              </w:rPr>
              <w:t>является дата уплаты страховой премии</w:t>
            </w:r>
            <w:r w:rsidR="00C8187D">
              <w:rPr>
                <w:rFonts w:ascii="Arial Narrow" w:hAnsi="Arial Narrow" w:cs="Calibri"/>
                <w:sz w:val="16"/>
                <w:szCs w:val="16"/>
              </w:rPr>
              <w:t xml:space="preserve"> в полном объеме</w:t>
            </w:r>
            <w:r w:rsidRPr="003F19F3">
              <w:rPr>
                <w:rFonts w:ascii="Arial Narrow" w:hAnsi="Arial Narrow" w:cs="Calibri"/>
                <w:sz w:val="16"/>
                <w:szCs w:val="16"/>
              </w:rPr>
              <w:t xml:space="preserve">. </w:t>
            </w:r>
          </w:p>
          <w:p w14:paraId="72419ECB" w14:textId="77777777" w:rsidR="009153DE" w:rsidRDefault="00DD11E0" w:rsidP="009153DE">
            <w:pPr>
              <w:jc w:val="both"/>
              <w:rPr>
                <w:rFonts w:ascii="Arial Narrow" w:hAnsi="Arial Narrow" w:cs="Arial Narrow"/>
                <w:sz w:val="16"/>
                <w:szCs w:val="16"/>
              </w:rPr>
            </w:pPr>
            <w:r>
              <w:rPr>
                <w:rFonts w:ascii="Arial Narrow" w:hAnsi="Arial Narrow" w:cs="Arial Narrow"/>
                <w:sz w:val="16"/>
                <w:szCs w:val="16"/>
              </w:rPr>
              <w:t>У</w:t>
            </w:r>
            <w:r w:rsidR="009153DE">
              <w:rPr>
                <w:rFonts w:ascii="Arial Narrow" w:hAnsi="Arial Narrow" w:cs="Arial Narrow"/>
                <w:sz w:val="16"/>
                <w:szCs w:val="16"/>
              </w:rPr>
              <w:t>платой</w:t>
            </w:r>
            <w:r w:rsidR="009153DE" w:rsidRPr="00F72EAD">
              <w:rPr>
                <w:rFonts w:ascii="Arial Narrow" w:hAnsi="Arial Narrow" w:cs="Arial Narrow"/>
                <w:sz w:val="16"/>
                <w:szCs w:val="16"/>
              </w:rPr>
              <w:t xml:space="preserve"> страховой</w:t>
            </w:r>
            <w:r w:rsidR="009153DE">
              <w:rPr>
                <w:rFonts w:ascii="Arial Narrow" w:hAnsi="Arial Narrow" w:cs="Arial Narrow"/>
                <w:sz w:val="16"/>
                <w:szCs w:val="16"/>
              </w:rPr>
              <w:t xml:space="preserve"> п</w:t>
            </w:r>
            <w:r w:rsidR="009153DE" w:rsidRPr="00F72EAD">
              <w:rPr>
                <w:rFonts w:ascii="Arial Narrow" w:hAnsi="Arial Narrow" w:cs="Arial Narrow"/>
                <w:sz w:val="16"/>
                <w:szCs w:val="16"/>
              </w:rPr>
              <w:t>ремии Страхователь</w:t>
            </w:r>
            <w:r w:rsidR="009153DE">
              <w:rPr>
                <w:rFonts w:ascii="Arial Narrow" w:hAnsi="Arial Narrow" w:cs="Arial Narrow"/>
                <w:sz w:val="16"/>
                <w:szCs w:val="16"/>
              </w:rPr>
              <w:t xml:space="preserve"> </w:t>
            </w:r>
            <w:r w:rsidR="009153DE" w:rsidRPr="00F72EAD">
              <w:rPr>
                <w:rFonts w:ascii="Arial Narrow" w:hAnsi="Arial Narrow" w:cs="Arial Narrow"/>
                <w:sz w:val="16"/>
                <w:szCs w:val="16"/>
              </w:rPr>
              <w:t>подтверждает, что</w:t>
            </w:r>
            <w:r w:rsidR="009153DE">
              <w:rPr>
                <w:rFonts w:ascii="Arial Narrow" w:hAnsi="Arial Narrow" w:cs="Arial Narrow"/>
                <w:sz w:val="16"/>
                <w:szCs w:val="16"/>
              </w:rPr>
              <w:t>:</w:t>
            </w:r>
            <w:r w:rsidR="009153DE" w:rsidRPr="00F72EAD">
              <w:rPr>
                <w:rFonts w:ascii="Arial Narrow" w:hAnsi="Arial Narrow" w:cs="Arial Narrow"/>
                <w:sz w:val="16"/>
                <w:szCs w:val="16"/>
              </w:rPr>
              <w:t xml:space="preserve"> </w:t>
            </w:r>
          </w:p>
          <w:p w14:paraId="5A75BC71" w14:textId="77777777" w:rsidR="009153DE" w:rsidRDefault="009153DE" w:rsidP="009153DE">
            <w:pPr>
              <w:jc w:val="both"/>
              <w:rPr>
                <w:rFonts w:ascii="Arial Narrow" w:hAnsi="Arial Narrow" w:cs="Arial Narrow"/>
                <w:sz w:val="16"/>
                <w:szCs w:val="16"/>
              </w:rPr>
            </w:pPr>
            <w:r>
              <w:rPr>
                <w:rFonts w:ascii="Arial Narrow" w:hAnsi="Arial Narrow" w:cs="Arial Narrow"/>
                <w:sz w:val="16"/>
                <w:szCs w:val="16"/>
              </w:rPr>
              <w:t xml:space="preserve">- </w:t>
            </w:r>
            <w:r w:rsidRPr="00F72EAD">
              <w:rPr>
                <w:rFonts w:ascii="Arial Narrow" w:hAnsi="Arial Narrow" w:cs="Arial Narrow"/>
                <w:sz w:val="16"/>
                <w:szCs w:val="16"/>
              </w:rPr>
              <w:t xml:space="preserve">до </w:t>
            </w:r>
            <w:r>
              <w:rPr>
                <w:rFonts w:ascii="Arial Narrow" w:hAnsi="Arial Narrow" w:cs="Arial Narrow"/>
                <w:sz w:val="16"/>
                <w:szCs w:val="16"/>
              </w:rPr>
              <w:t>заключения</w:t>
            </w:r>
            <w:r w:rsidRPr="00F72EAD">
              <w:rPr>
                <w:rFonts w:ascii="Arial Narrow" w:hAnsi="Arial Narrow" w:cs="Arial Narrow"/>
                <w:sz w:val="16"/>
                <w:szCs w:val="16"/>
              </w:rPr>
              <w:t xml:space="preserve"> </w:t>
            </w:r>
            <w:r>
              <w:rPr>
                <w:rFonts w:ascii="Arial Narrow" w:hAnsi="Arial Narrow" w:cs="Arial Narrow"/>
                <w:sz w:val="16"/>
                <w:szCs w:val="16"/>
              </w:rPr>
              <w:t>Д</w:t>
            </w:r>
            <w:r w:rsidRPr="00F72EAD">
              <w:rPr>
                <w:rFonts w:ascii="Arial Narrow" w:hAnsi="Arial Narrow" w:cs="Arial Narrow"/>
                <w:sz w:val="16"/>
                <w:szCs w:val="16"/>
              </w:rPr>
              <w:t xml:space="preserve">оговора </w:t>
            </w:r>
            <w:r>
              <w:rPr>
                <w:rFonts w:ascii="Arial Narrow" w:hAnsi="Arial Narrow" w:cs="Arial Narrow"/>
                <w:sz w:val="16"/>
                <w:szCs w:val="16"/>
              </w:rPr>
              <w:t xml:space="preserve">(полиса) </w:t>
            </w:r>
            <w:r w:rsidRPr="00F72EAD">
              <w:rPr>
                <w:rFonts w:ascii="Arial Narrow" w:hAnsi="Arial Narrow" w:cs="Arial Narrow"/>
                <w:sz w:val="16"/>
                <w:szCs w:val="16"/>
              </w:rPr>
              <w:t xml:space="preserve">страхования </w:t>
            </w:r>
            <w:r>
              <w:rPr>
                <w:rFonts w:ascii="Arial Narrow" w:hAnsi="Arial Narrow" w:cs="Arial Narrow"/>
                <w:sz w:val="16"/>
                <w:szCs w:val="16"/>
              </w:rPr>
              <w:t xml:space="preserve">Страхователь </w:t>
            </w:r>
            <w:r w:rsidRPr="00F72EAD">
              <w:rPr>
                <w:rFonts w:ascii="Arial Narrow" w:hAnsi="Arial Narrow" w:cs="Arial Narrow"/>
                <w:sz w:val="16"/>
                <w:szCs w:val="16"/>
              </w:rPr>
              <w:t>получил д</w:t>
            </w:r>
            <w:r>
              <w:rPr>
                <w:rFonts w:ascii="Arial Narrow" w:hAnsi="Arial Narrow" w:cs="Arial Narrow"/>
                <w:sz w:val="16"/>
                <w:szCs w:val="16"/>
              </w:rPr>
              <w:t>остоверную информацию о Д</w:t>
            </w:r>
            <w:r w:rsidRPr="00F72EAD">
              <w:rPr>
                <w:rFonts w:ascii="Arial Narrow" w:hAnsi="Arial Narrow" w:cs="Arial Narrow"/>
                <w:sz w:val="16"/>
                <w:szCs w:val="16"/>
              </w:rPr>
              <w:t xml:space="preserve">оговоре </w:t>
            </w:r>
            <w:r>
              <w:rPr>
                <w:rFonts w:ascii="Arial Narrow" w:hAnsi="Arial Narrow" w:cs="Arial Narrow"/>
                <w:sz w:val="16"/>
                <w:szCs w:val="16"/>
              </w:rPr>
              <w:t xml:space="preserve">(полисе) </w:t>
            </w:r>
            <w:r w:rsidRPr="00F72EAD">
              <w:rPr>
                <w:rFonts w:ascii="Arial Narrow" w:hAnsi="Arial Narrow" w:cs="Arial Narrow"/>
                <w:sz w:val="16"/>
                <w:szCs w:val="16"/>
              </w:rPr>
              <w:t>страхования, в том числе об условиях и рисках, связанных с его исполнением</w:t>
            </w:r>
            <w:r>
              <w:rPr>
                <w:rFonts w:ascii="Arial Narrow" w:hAnsi="Arial Narrow" w:cs="Arial Narrow"/>
                <w:sz w:val="16"/>
                <w:szCs w:val="16"/>
              </w:rPr>
              <w:t>,</w:t>
            </w:r>
            <w:r w:rsidRPr="00F72EAD">
              <w:rPr>
                <w:rFonts w:ascii="Arial Narrow" w:hAnsi="Arial Narrow" w:cs="Arial Narrow"/>
                <w:sz w:val="16"/>
                <w:szCs w:val="16"/>
              </w:rPr>
              <w:t xml:space="preserve"> </w:t>
            </w:r>
            <w:r>
              <w:rPr>
                <w:rFonts w:ascii="Arial Narrow" w:hAnsi="Arial Narrow" w:cs="Arial Narrow"/>
                <w:sz w:val="16"/>
                <w:szCs w:val="16"/>
              </w:rPr>
              <w:t xml:space="preserve">согласен </w:t>
            </w:r>
            <w:r w:rsidRPr="00273127">
              <w:rPr>
                <w:rFonts w:ascii="Arial Narrow" w:hAnsi="Arial Narrow" w:cs="Calibri"/>
                <w:sz w:val="16"/>
                <w:szCs w:val="16"/>
              </w:rPr>
              <w:t>на заключение Договора (полиса) страхования на предложенных в Оферте условиях</w:t>
            </w:r>
            <w:r>
              <w:rPr>
                <w:rFonts w:ascii="Arial Narrow" w:hAnsi="Arial Narrow" w:cs="Calibri"/>
                <w:sz w:val="16"/>
                <w:szCs w:val="16"/>
              </w:rPr>
              <w:t>, получил экземпляр Договора (полиса) страхования;</w:t>
            </w:r>
          </w:p>
          <w:p w14:paraId="1D8EC261" w14:textId="2CAD3CE6" w:rsidR="002F41C1" w:rsidRDefault="009153DE" w:rsidP="009153DE">
            <w:pPr>
              <w:jc w:val="both"/>
              <w:rPr>
                <w:rFonts w:ascii="Arial Narrow" w:hAnsi="Arial Narrow" w:cs="Calibri"/>
                <w:sz w:val="16"/>
                <w:szCs w:val="16"/>
              </w:rPr>
            </w:pPr>
            <w:r>
              <w:rPr>
                <w:rFonts w:ascii="Arial Narrow" w:hAnsi="Arial Narrow" w:cs="Arial Narrow"/>
                <w:sz w:val="16"/>
                <w:szCs w:val="16"/>
              </w:rPr>
              <w:t xml:space="preserve">- </w:t>
            </w:r>
            <w:r w:rsidRPr="00F72EAD">
              <w:rPr>
                <w:rFonts w:ascii="Arial Narrow" w:hAnsi="Arial Narrow" w:cs="Arial Narrow"/>
                <w:sz w:val="16"/>
                <w:szCs w:val="16"/>
              </w:rPr>
              <w:t xml:space="preserve">до </w:t>
            </w:r>
            <w:r>
              <w:rPr>
                <w:rFonts w:ascii="Arial Narrow" w:hAnsi="Arial Narrow" w:cs="Arial Narrow"/>
                <w:sz w:val="16"/>
                <w:szCs w:val="16"/>
              </w:rPr>
              <w:t>заключения</w:t>
            </w:r>
            <w:r w:rsidRPr="00F72EAD">
              <w:rPr>
                <w:rFonts w:ascii="Arial Narrow" w:hAnsi="Arial Narrow" w:cs="Arial Narrow"/>
                <w:sz w:val="16"/>
                <w:szCs w:val="16"/>
              </w:rPr>
              <w:t xml:space="preserve"> </w:t>
            </w:r>
            <w:r>
              <w:rPr>
                <w:rFonts w:ascii="Arial Narrow" w:hAnsi="Arial Narrow" w:cs="Arial Narrow"/>
                <w:sz w:val="16"/>
                <w:szCs w:val="16"/>
              </w:rPr>
              <w:t>Д</w:t>
            </w:r>
            <w:r w:rsidRPr="00F72EAD">
              <w:rPr>
                <w:rFonts w:ascii="Arial Narrow" w:hAnsi="Arial Narrow" w:cs="Arial Narrow"/>
                <w:sz w:val="16"/>
                <w:szCs w:val="16"/>
              </w:rPr>
              <w:t xml:space="preserve">оговора </w:t>
            </w:r>
            <w:r>
              <w:rPr>
                <w:rFonts w:ascii="Arial Narrow" w:hAnsi="Arial Narrow" w:cs="Arial Narrow"/>
                <w:sz w:val="16"/>
                <w:szCs w:val="16"/>
              </w:rPr>
              <w:t xml:space="preserve">(полиса) </w:t>
            </w:r>
            <w:r w:rsidRPr="00F72EAD">
              <w:rPr>
                <w:rFonts w:ascii="Arial Narrow" w:hAnsi="Arial Narrow" w:cs="Arial Narrow"/>
                <w:sz w:val="16"/>
                <w:szCs w:val="16"/>
              </w:rPr>
              <w:t xml:space="preserve">страхования </w:t>
            </w:r>
            <w:r>
              <w:rPr>
                <w:rFonts w:ascii="Arial Narrow" w:hAnsi="Arial Narrow" w:cs="Arial Narrow"/>
                <w:sz w:val="16"/>
                <w:szCs w:val="16"/>
              </w:rPr>
              <w:t xml:space="preserve">Страхователь </w:t>
            </w:r>
            <w:r w:rsidRPr="00F72EAD">
              <w:rPr>
                <w:rFonts w:ascii="Arial Narrow" w:hAnsi="Arial Narrow" w:cs="Arial Narrow"/>
                <w:sz w:val="16"/>
                <w:szCs w:val="16"/>
              </w:rPr>
              <w:t xml:space="preserve">ознакомлен с содержанием </w:t>
            </w:r>
            <w:r>
              <w:rPr>
                <w:rFonts w:ascii="Arial Narrow" w:hAnsi="Arial Narrow"/>
                <w:spacing w:val="-2"/>
                <w:sz w:val="16"/>
                <w:szCs w:val="16"/>
              </w:rPr>
              <w:t>Ключевого информационного документа</w:t>
            </w:r>
            <w:r>
              <w:rPr>
                <w:rFonts w:ascii="Arial Narrow" w:hAnsi="Arial Narrow"/>
                <w:sz w:val="16"/>
                <w:szCs w:val="16"/>
              </w:rPr>
              <w:t xml:space="preserve"> по форме</w:t>
            </w:r>
            <w:r>
              <w:rPr>
                <w:rFonts w:ascii="Arial Narrow" w:hAnsi="Arial Narrow" w:cs="Arial Narrow"/>
                <w:sz w:val="16"/>
                <w:szCs w:val="16"/>
              </w:rPr>
              <w:t xml:space="preserve">, установленной Указанием Банка России </w:t>
            </w:r>
            <w:r w:rsidR="00DF2575" w:rsidRPr="00DF2575">
              <w:rPr>
                <w:rFonts w:ascii="Arial Narrow" w:hAnsi="Arial Narrow" w:cs="Arial Narrow"/>
                <w:sz w:val="16"/>
                <w:szCs w:val="16"/>
              </w:rPr>
              <w:t>от 17.05.2022 №6139-У</w:t>
            </w:r>
            <w:r w:rsidRPr="001A5FB9">
              <w:rPr>
                <w:rFonts w:ascii="Arial Narrow" w:hAnsi="Arial Narrow" w:cs="Arial Narrow"/>
                <w:sz w:val="16"/>
                <w:szCs w:val="16"/>
              </w:rPr>
              <w:t>,</w:t>
            </w:r>
            <w:r w:rsidRPr="00F72EAD">
              <w:rPr>
                <w:rFonts w:ascii="Arial Narrow" w:hAnsi="Arial Narrow" w:cs="Arial Narrow"/>
                <w:sz w:val="16"/>
                <w:szCs w:val="16"/>
              </w:rPr>
              <w:t xml:space="preserve"> </w:t>
            </w:r>
            <w:r w:rsidRPr="001A5FB9">
              <w:rPr>
                <w:rFonts w:ascii="Arial Narrow" w:hAnsi="Arial Narrow" w:cs="Arial Narrow"/>
                <w:sz w:val="16"/>
                <w:szCs w:val="16"/>
              </w:rPr>
              <w:t xml:space="preserve">все положения </w:t>
            </w:r>
            <w:r>
              <w:rPr>
                <w:rFonts w:ascii="Arial Narrow" w:hAnsi="Arial Narrow" w:cs="Arial Narrow"/>
                <w:sz w:val="16"/>
                <w:szCs w:val="16"/>
              </w:rPr>
              <w:t xml:space="preserve">указанного </w:t>
            </w:r>
            <w:r w:rsidRPr="001A5FB9">
              <w:rPr>
                <w:rFonts w:ascii="Arial Narrow" w:hAnsi="Arial Narrow" w:cs="Arial Narrow"/>
                <w:sz w:val="16"/>
                <w:szCs w:val="16"/>
              </w:rPr>
              <w:t>Ключев</w:t>
            </w:r>
            <w:r>
              <w:rPr>
                <w:rFonts w:ascii="Arial Narrow" w:hAnsi="Arial Narrow" w:cs="Arial Narrow"/>
                <w:sz w:val="16"/>
                <w:szCs w:val="16"/>
              </w:rPr>
              <w:t>ого</w:t>
            </w:r>
            <w:r w:rsidRPr="001A5FB9">
              <w:rPr>
                <w:rFonts w:ascii="Arial Narrow" w:hAnsi="Arial Narrow" w:cs="Arial Narrow"/>
                <w:sz w:val="16"/>
                <w:szCs w:val="16"/>
              </w:rPr>
              <w:t xml:space="preserve"> информационн</w:t>
            </w:r>
            <w:r>
              <w:rPr>
                <w:rFonts w:ascii="Arial Narrow" w:hAnsi="Arial Narrow" w:cs="Arial Narrow"/>
                <w:sz w:val="16"/>
                <w:szCs w:val="16"/>
              </w:rPr>
              <w:t>ого</w:t>
            </w:r>
            <w:r w:rsidRPr="001A5FB9">
              <w:rPr>
                <w:rFonts w:ascii="Arial Narrow" w:hAnsi="Arial Narrow" w:cs="Arial Narrow"/>
                <w:sz w:val="16"/>
                <w:szCs w:val="16"/>
              </w:rPr>
              <w:t xml:space="preserve"> документ</w:t>
            </w:r>
            <w:r>
              <w:rPr>
                <w:rFonts w:ascii="Arial Narrow" w:hAnsi="Arial Narrow" w:cs="Arial Narrow"/>
                <w:sz w:val="16"/>
                <w:szCs w:val="16"/>
              </w:rPr>
              <w:t>а</w:t>
            </w:r>
            <w:r w:rsidRPr="001A5FB9">
              <w:rPr>
                <w:rFonts w:ascii="Arial Narrow" w:hAnsi="Arial Narrow" w:cs="Arial Narrow"/>
                <w:sz w:val="16"/>
                <w:szCs w:val="16"/>
              </w:rPr>
              <w:t xml:space="preserve"> Страхователю были разъяснены и полностью понятны, Страхователь получил экземпляр </w:t>
            </w:r>
            <w:r w:rsidRPr="00F72EAD">
              <w:rPr>
                <w:rFonts w:ascii="Arial Narrow" w:hAnsi="Arial Narrow" w:cs="Arial Narrow"/>
                <w:sz w:val="16"/>
                <w:szCs w:val="16"/>
              </w:rPr>
              <w:t>Ключев</w:t>
            </w:r>
            <w:r>
              <w:rPr>
                <w:rFonts w:ascii="Arial Narrow" w:hAnsi="Arial Narrow" w:cs="Arial Narrow"/>
                <w:sz w:val="16"/>
                <w:szCs w:val="16"/>
              </w:rPr>
              <w:t>ого</w:t>
            </w:r>
            <w:r w:rsidRPr="00F72EAD">
              <w:rPr>
                <w:rFonts w:ascii="Arial Narrow" w:hAnsi="Arial Narrow" w:cs="Arial Narrow"/>
                <w:sz w:val="16"/>
                <w:szCs w:val="16"/>
              </w:rPr>
              <w:t xml:space="preserve"> информационн</w:t>
            </w:r>
            <w:r>
              <w:rPr>
                <w:rFonts w:ascii="Arial Narrow" w:hAnsi="Arial Narrow" w:cs="Arial Narrow"/>
                <w:sz w:val="16"/>
                <w:szCs w:val="16"/>
              </w:rPr>
              <w:t>ого</w:t>
            </w:r>
            <w:r w:rsidRPr="00F72EAD">
              <w:rPr>
                <w:rFonts w:ascii="Arial Narrow" w:hAnsi="Arial Narrow" w:cs="Arial Narrow"/>
                <w:sz w:val="16"/>
                <w:szCs w:val="16"/>
              </w:rPr>
              <w:t xml:space="preserve"> документ</w:t>
            </w:r>
            <w:r>
              <w:rPr>
                <w:rFonts w:ascii="Arial Narrow" w:hAnsi="Arial Narrow" w:cs="Arial Narrow"/>
                <w:sz w:val="16"/>
                <w:szCs w:val="16"/>
              </w:rPr>
              <w:t>а</w:t>
            </w:r>
            <w:r w:rsidRPr="00F72EAD">
              <w:rPr>
                <w:rFonts w:ascii="Arial Narrow" w:hAnsi="Arial Narrow" w:cs="Arial Narrow"/>
                <w:sz w:val="16"/>
                <w:szCs w:val="16"/>
              </w:rPr>
              <w:t xml:space="preserve"> в письменной форме</w:t>
            </w:r>
            <w:r>
              <w:rPr>
                <w:rFonts w:ascii="Arial Narrow" w:hAnsi="Arial Narrow" w:cs="Arial Narrow"/>
                <w:sz w:val="16"/>
                <w:szCs w:val="16"/>
              </w:rPr>
              <w:t xml:space="preserve"> до заключения Договора (полиса) страхования</w:t>
            </w:r>
            <w:r w:rsidRPr="00273127">
              <w:rPr>
                <w:rFonts w:ascii="Arial Narrow" w:hAnsi="Arial Narrow" w:cs="Calibri"/>
                <w:sz w:val="16"/>
                <w:szCs w:val="16"/>
              </w:rPr>
              <w:t>.</w:t>
            </w:r>
          </w:p>
          <w:p w14:paraId="71CB2E10" w14:textId="149DEC4A" w:rsidR="00C8187D" w:rsidRPr="002F41C1" w:rsidRDefault="00C8187D" w:rsidP="009153DE">
            <w:pPr>
              <w:jc w:val="both"/>
              <w:rPr>
                <w:rFonts w:ascii="Arial Narrow" w:hAnsi="Arial Narrow" w:cs="Calibri"/>
                <w:b/>
                <w:color w:val="000000"/>
                <w:sz w:val="16"/>
                <w:szCs w:val="16"/>
              </w:rPr>
            </w:pPr>
            <w:r w:rsidRPr="006C5946">
              <w:rPr>
                <w:rFonts w:ascii="Arial Narrow" w:hAnsi="Arial Narrow"/>
                <w:sz w:val="16"/>
                <w:szCs w:val="16"/>
              </w:rPr>
              <w:t>Оферта прилагается к Договору (полису) страхования и является его неотъемлемой частью.</w:t>
            </w:r>
          </w:p>
        </w:tc>
      </w:tr>
      <w:tr w:rsidR="002F41C1" w:rsidRPr="00083137" w14:paraId="7391C7EC" w14:textId="77777777" w:rsidTr="00E56436">
        <w:trPr>
          <w:trHeight w:val="77"/>
        </w:trPr>
        <w:tc>
          <w:tcPr>
            <w:tcW w:w="11171" w:type="dxa"/>
            <w:gridSpan w:val="2"/>
            <w:shd w:val="clear" w:color="auto" w:fill="D9D9D9" w:themeFill="background1" w:themeFillShade="D9"/>
          </w:tcPr>
          <w:p w14:paraId="633B434D" w14:textId="77777777" w:rsidR="002F41C1" w:rsidRPr="002F41C1" w:rsidRDefault="002F41C1" w:rsidP="00D75C88">
            <w:pPr>
              <w:jc w:val="both"/>
              <w:rPr>
                <w:rFonts w:ascii="Arial Narrow" w:hAnsi="Arial Narrow" w:cs="Calibri"/>
                <w:b/>
                <w:color w:val="000000"/>
                <w:sz w:val="16"/>
                <w:szCs w:val="16"/>
              </w:rPr>
            </w:pPr>
            <w:r>
              <w:rPr>
                <w:rFonts w:ascii="Arial Narrow" w:hAnsi="Arial Narrow" w:cs="Calibri"/>
                <w:b/>
                <w:color w:val="000000"/>
                <w:sz w:val="16"/>
                <w:szCs w:val="16"/>
              </w:rPr>
              <w:t>СРОК ДЕЙСТВИЯ ОФЕРТЫ</w:t>
            </w:r>
          </w:p>
        </w:tc>
      </w:tr>
      <w:tr w:rsidR="002F41C1" w:rsidRPr="00083137" w14:paraId="7D7E2D20" w14:textId="77777777" w:rsidTr="00336567">
        <w:trPr>
          <w:trHeight w:val="198"/>
        </w:trPr>
        <w:tc>
          <w:tcPr>
            <w:tcW w:w="11171" w:type="dxa"/>
            <w:gridSpan w:val="2"/>
          </w:tcPr>
          <w:p w14:paraId="3AAF989A" w14:textId="6E524BFB" w:rsidR="002F41C1" w:rsidRPr="00841D55" w:rsidRDefault="002F41C1" w:rsidP="00CA10FD">
            <w:pPr>
              <w:jc w:val="both"/>
              <w:rPr>
                <w:rFonts w:ascii="Arial Narrow" w:hAnsi="Arial Narrow" w:cs="Arial"/>
                <w:spacing w:val="-2"/>
                <w:sz w:val="16"/>
                <w:szCs w:val="16"/>
              </w:rPr>
            </w:pPr>
            <w:r w:rsidRPr="003F19F3">
              <w:rPr>
                <w:rFonts w:ascii="Arial Narrow" w:hAnsi="Arial Narrow" w:cs="Arial"/>
                <w:spacing w:val="-2"/>
                <w:sz w:val="16"/>
                <w:szCs w:val="16"/>
              </w:rPr>
              <w:t xml:space="preserve">Настоящая Оферта </w:t>
            </w:r>
            <w:r w:rsidRPr="002C7FAA">
              <w:rPr>
                <w:rFonts w:ascii="Arial Narrow" w:hAnsi="Arial Narrow" w:cs="Arial"/>
                <w:spacing w:val="-2"/>
                <w:sz w:val="16"/>
                <w:szCs w:val="16"/>
              </w:rPr>
              <w:t xml:space="preserve">действует с </w:t>
            </w:r>
            <w:r w:rsidR="002C7FAA" w:rsidRPr="002159C6">
              <w:rPr>
                <w:rFonts w:ascii="Arial Narrow" w:hAnsi="Arial Narrow" w:cs="Arial"/>
                <w:spacing w:val="-2"/>
                <w:sz w:val="16"/>
                <w:szCs w:val="16"/>
              </w:rPr>
              <w:t>01</w:t>
            </w:r>
            <w:r w:rsidR="00E174C4" w:rsidRPr="002C7FAA">
              <w:rPr>
                <w:rFonts w:ascii="Arial Narrow" w:hAnsi="Arial Narrow" w:cs="Arial"/>
                <w:spacing w:val="-2"/>
                <w:sz w:val="16"/>
                <w:szCs w:val="16"/>
              </w:rPr>
              <w:t>.</w:t>
            </w:r>
            <w:r w:rsidR="00ED7A6D" w:rsidRPr="002C7FAA">
              <w:rPr>
                <w:rFonts w:ascii="Arial Narrow" w:hAnsi="Arial Narrow" w:cs="Arial"/>
                <w:spacing w:val="-2"/>
                <w:sz w:val="16"/>
                <w:szCs w:val="16"/>
              </w:rPr>
              <w:t>0</w:t>
            </w:r>
            <w:r w:rsidR="002C7FAA" w:rsidRPr="002159C6">
              <w:rPr>
                <w:rFonts w:ascii="Arial Narrow" w:hAnsi="Arial Narrow" w:cs="Arial"/>
                <w:spacing w:val="-2"/>
                <w:sz w:val="16"/>
                <w:szCs w:val="16"/>
              </w:rPr>
              <w:t>8</w:t>
            </w:r>
            <w:r w:rsidR="00E174C4" w:rsidRPr="002C7FAA">
              <w:rPr>
                <w:rFonts w:ascii="Arial Narrow" w:hAnsi="Arial Narrow" w:cs="Arial"/>
                <w:spacing w:val="-2"/>
                <w:sz w:val="16"/>
                <w:szCs w:val="16"/>
              </w:rPr>
              <w:t>.202</w:t>
            </w:r>
            <w:r w:rsidR="00ED7A6D" w:rsidRPr="002C7FAA">
              <w:rPr>
                <w:rFonts w:ascii="Arial Narrow" w:hAnsi="Arial Narrow" w:cs="Arial"/>
                <w:spacing w:val="-2"/>
                <w:sz w:val="16"/>
                <w:szCs w:val="16"/>
              </w:rPr>
              <w:t>5</w:t>
            </w:r>
            <w:r w:rsidRPr="002C7FAA">
              <w:rPr>
                <w:rFonts w:ascii="Arial Narrow" w:hAnsi="Arial Narrow" w:cs="Arial"/>
                <w:spacing w:val="-2"/>
                <w:sz w:val="16"/>
                <w:szCs w:val="16"/>
              </w:rPr>
              <w:t>.</w:t>
            </w:r>
            <w:r w:rsidR="00F551CE">
              <w:rPr>
                <w:rFonts w:ascii="Arial Narrow" w:hAnsi="Arial Narrow" w:cs="Arial"/>
                <w:spacing w:val="-2"/>
                <w:sz w:val="16"/>
                <w:szCs w:val="16"/>
              </w:rPr>
              <w:t xml:space="preserve"> </w:t>
            </w:r>
            <w:r w:rsidR="00ED7A6D" w:rsidRPr="00497BF9">
              <w:rPr>
                <w:rFonts w:ascii="Arial Narrow" w:hAnsi="Arial Narrow"/>
                <w:sz w:val="16"/>
                <w:szCs w:val="16"/>
                <w:lang w:val="en-US"/>
              </w:rPr>
              <w:t>C</w:t>
            </w:r>
            <w:r w:rsidR="00ED7A6D">
              <w:rPr>
                <w:rFonts w:ascii="Arial Narrow" w:hAnsi="Arial Narrow"/>
                <w:sz w:val="16"/>
                <w:szCs w:val="16"/>
              </w:rPr>
              <w:t xml:space="preserve"> момента публикации настоящей Оферты ранее опубликованная Оферта от</w:t>
            </w:r>
            <w:r w:rsidR="00ED7A6D" w:rsidRPr="00FE61A9">
              <w:rPr>
                <w:rFonts w:ascii="Arial Narrow" w:hAnsi="Arial Narrow"/>
                <w:sz w:val="16"/>
                <w:szCs w:val="16"/>
              </w:rPr>
              <w:t xml:space="preserve"> </w:t>
            </w:r>
            <w:r w:rsidR="00ED7A6D">
              <w:rPr>
                <w:rFonts w:ascii="Arial Narrow" w:hAnsi="Arial Narrow"/>
                <w:sz w:val="16"/>
                <w:szCs w:val="16"/>
              </w:rPr>
              <w:t>09.12.2024 отозвана, но Договоры (полисы) страхования, заключенные на ее условиях, продолжают действовать без изменений их условий.</w:t>
            </w:r>
          </w:p>
        </w:tc>
      </w:tr>
      <w:tr w:rsidR="00BD0BA3" w:rsidRPr="00083137" w14:paraId="54B125F9" w14:textId="77777777" w:rsidTr="00E56436">
        <w:trPr>
          <w:trHeight w:val="84"/>
        </w:trPr>
        <w:tc>
          <w:tcPr>
            <w:tcW w:w="11171" w:type="dxa"/>
            <w:gridSpan w:val="2"/>
            <w:shd w:val="clear" w:color="auto" w:fill="D9D9D9" w:themeFill="background1" w:themeFillShade="D9"/>
          </w:tcPr>
          <w:p w14:paraId="6C961504" w14:textId="77777777" w:rsidR="00BD0BA3" w:rsidRPr="00BD0BA3" w:rsidRDefault="00BD0BA3" w:rsidP="00D75C88">
            <w:pPr>
              <w:jc w:val="both"/>
              <w:rPr>
                <w:rFonts w:ascii="Arial Narrow" w:hAnsi="Arial Narrow"/>
                <w:b/>
                <w:sz w:val="16"/>
                <w:szCs w:val="16"/>
              </w:rPr>
            </w:pPr>
            <w:r w:rsidRPr="00BD0BA3">
              <w:rPr>
                <w:rFonts w:ascii="Arial Narrow" w:hAnsi="Arial Narrow" w:cs="Calibri"/>
                <w:b/>
                <w:color w:val="000000"/>
                <w:sz w:val="16"/>
                <w:szCs w:val="16"/>
              </w:rPr>
              <w:t>ПЕРСОНАЛЬНЫЕ ДАННЫЕ И ДРУГИЕ УСЛОВИЯ</w:t>
            </w:r>
          </w:p>
        </w:tc>
      </w:tr>
      <w:tr w:rsidR="00BD0BA3" w:rsidRPr="00083137" w14:paraId="6B1357BA" w14:textId="77777777" w:rsidTr="00336567">
        <w:trPr>
          <w:trHeight w:val="198"/>
        </w:trPr>
        <w:tc>
          <w:tcPr>
            <w:tcW w:w="11171" w:type="dxa"/>
            <w:gridSpan w:val="2"/>
            <w:vAlign w:val="center"/>
          </w:tcPr>
          <w:p w14:paraId="2B0AB479" w14:textId="2DD41F34" w:rsidR="00BD0BA3" w:rsidRPr="003F19F3" w:rsidRDefault="00BD0BA3" w:rsidP="00D75C88">
            <w:pPr>
              <w:spacing w:after="20"/>
              <w:jc w:val="both"/>
              <w:rPr>
                <w:rFonts w:ascii="Arial Narrow" w:hAnsi="Arial Narrow" w:cs="Calibri"/>
                <w:sz w:val="16"/>
                <w:szCs w:val="16"/>
                <w:lang w:eastAsia="ar-SA"/>
              </w:rPr>
            </w:pPr>
            <w:r w:rsidRPr="003F19F3">
              <w:rPr>
                <w:rFonts w:ascii="Arial Narrow" w:hAnsi="Arial Narrow" w:cs="Calibri"/>
                <w:sz w:val="16"/>
                <w:szCs w:val="16"/>
                <w:lang w:eastAsia="ar-SA"/>
              </w:rPr>
              <w:t xml:space="preserve">Лицо, </w:t>
            </w:r>
            <w:r w:rsidRPr="00373B60">
              <w:rPr>
                <w:rFonts w:ascii="Arial Narrow" w:hAnsi="Arial Narrow" w:cs="Calibri"/>
                <w:sz w:val="16"/>
                <w:szCs w:val="16"/>
                <w:lang w:eastAsia="ar-SA"/>
              </w:rPr>
              <w:t>акцептовавшее настоящую Оферту, дает согласие АО «Д2 Страхование» (</w:t>
            </w:r>
            <w:r w:rsidR="00BB385C">
              <w:rPr>
                <w:rFonts w:ascii="Arial Narrow" w:hAnsi="Arial Narrow" w:cs="Calibri"/>
                <w:sz w:val="16"/>
                <w:szCs w:val="16"/>
                <w:lang w:eastAsia="ar-SA"/>
              </w:rPr>
              <w:t>ю</w:t>
            </w:r>
            <w:r w:rsidR="00ED7A6D">
              <w:rPr>
                <w:rFonts w:ascii="Arial Narrow" w:hAnsi="Arial Narrow" w:cs="Calibri"/>
                <w:sz w:val="16"/>
                <w:szCs w:val="16"/>
                <w:lang w:eastAsia="ar-SA"/>
              </w:rPr>
              <w:t xml:space="preserve">ридический адрес: </w:t>
            </w:r>
            <w:r w:rsidRPr="00373B60">
              <w:rPr>
                <w:rFonts w:ascii="Arial Narrow" w:hAnsi="Arial Narrow" w:cs="Calibri"/>
                <w:sz w:val="16"/>
                <w:szCs w:val="16"/>
                <w:lang w:eastAsia="ar-SA"/>
              </w:rPr>
              <w:t>630099,</w:t>
            </w:r>
            <w:r w:rsidR="00ED7A6D">
              <w:rPr>
                <w:rFonts w:ascii="Arial Narrow" w:hAnsi="Arial Narrow" w:cs="Calibri"/>
                <w:sz w:val="16"/>
                <w:szCs w:val="16"/>
                <w:lang w:eastAsia="ar-SA"/>
              </w:rPr>
              <w:t xml:space="preserve"> г.</w:t>
            </w:r>
            <w:r w:rsidRPr="00373B60">
              <w:rPr>
                <w:rFonts w:ascii="Arial Narrow" w:hAnsi="Arial Narrow" w:cs="Calibri"/>
                <w:sz w:val="16"/>
                <w:szCs w:val="16"/>
                <w:lang w:eastAsia="ar-SA"/>
              </w:rPr>
              <w:t xml:space="preserve"> Новосибирск, ул. </w:t>
            </w:r>
            <w:r w:rsidR="00D43DB1" w:rsidRPr="00373B60">
              <w:rPr>
                <w:rFonts w:ascii="Arial Narrow" w:hAnsi="Arial Narrow" w:cs="Calibri"/>
                <w:sz w:val="16"/>
                <w:szCs w:val="16"/>
                <w:lang w:eastAsia="ar-SA"/>
              </w:rPr>
              <w:t>Депутатская, д. 2, помещ. 1</w:t>
            </w:r>
            <w:r w:rsidR="00ED7A6D">
              <w:rPr>
                <w:rFonts w:ascii="Arial Narrow" w:hAnsi="Arial Narrow" w:cs="Calibri"/>
                <w:sz w:val="16"/>
                <w:szCs w:val="16"/>
                <w:lang w:eastAsia="ar-SA"/>
              </w:rPr>
              <w:t xml:space="preserve">; </w:t>
            </w:r>
            <w:r w:rsidR="00BB385C">
              <w:rPr>
                <w:rFonts w:ascii="Arial Narrow" w:hAnsi="Arial Narrow" w:cs="Calibri"/>
                <w:sz w:val="16"/>
                <w:szCs w:val="16"/>
                <w:lang w:eastAsia="ar-SA"/>
              </w:rPr>
              <w:t>фактический</w:t>
            </w:r>
            <w:r w:rsidR="003E461E">
              <w:rPr>
                <w:rFonts w:ascii="Arial Narrow" w:hAnsi="Arial Narrow" w:cs="Calibri"/>
                <w:sz w:val="16"/>
                <w:szCs w:val="16"/>
                <w:lang w:eastAsia="ar-SA"/>
              </w:rPr>
              <w:t xml:space="preserve"> и </w:t>
            </w:r>
            <w:r w:rsidR="00BB385C">
              <w:rPr>
                <w:rFonts w:ascii="Arial Narrow" w:hAnsi="Arial Narrow" w:cs="Calibri"/>
                <w:sz w:val="16"/>
                <w:szCs w:val="16"/>
                <w:lang w:eastAsia="ar-SA"/>
              </w:rPr>
              <w:t>п</w:t>
            </w:r>
            <w:r w:rsidR="00ED7A6D">
              <w:rPr>
                <w:rFonts w:ascii="Arial Narrow" w:hAnsi="Arial Narrow" w:cs="Calibri"/>
                <w:sz w:val="16"/>
                <w:szCs w:val="16"/>
                <w:lang w:eastAsia="ar-SA"/>
              </w:rPr>
              <w:t xml:space="preserve">очтовый адрес: </w:t>
            </w:r>
            <w:r w:rsidR="00ED7A6D" w:rsidRPr="00373B60">
              <w:rPr>
                <w:rFonts w:ascii="Arial Narrow" w:hAnsi="Arial Narrow" w:cs="Calibri"/>
                <w:sz w:val="16"/>
                <w:szCs w:val="16"/>
                <w:lang w:eastAsia="ar-SA"/>
              </w:rPr>
              <w:t>630099,</w:t>
            </w:r>
            <w:r w:rsidR="00ED7A6D">
              <w:rPr>
                <w:rFonts w:ascii="Arial Narrow" w:hAnsi="Arial Narrow" w:cs="Calibri"/>
                <w:sz w:val="16"/>
                <w:szCs w:val="16"/>
                <w:lang w:eastAsia="ar-SA"/>
              </w:rPr>
              <w:t xml:space="preserve"> г.</w:t>
            </w:r>
            <w:r w:rsidR="00ED7A6D" w:rsidRPr="00373B60">
              <w:rPr>
                <w:rFonts w:ascii="Arial Narrow" w:hAnsi="Arial Narrow" w:cs="Calibri"/>
                <w:sz w:val="16"/>
                <w:szCs w:val="16"/>
                <w:lang w:eastAsia="ar-SA"/>
              </w:rPr>
              <w:t xml:space="preserve"> Новосибирск, ул. </w:t>
            </w:r>
            <w:r w:rsidR="00ED7A6D">
              <w:rPr>
                <w:rFonts w:ascii="Arial Narrow" w:hAnsi="Arial Narrow" w:cs="Calibri"/>
                <w:sz w:val="16"/>
                <w:szCs w:val="16"/>
                <w:lang w:eastAsia="ar-SA"/>
              </w:rPr>
              <w:t>Коммунистическая, д. 16</w:t>
            </w:r>
            <w:r w:rsidRPr="00373B60">
              <w:rPr>
                <w:rFonts w:ascii="Arial Narrow" w:hAnsi="Arial Narrow" w:cs="Calibri"/>
                <w:sz w:val="16"/>
                <w:szCs w:val="16"/>
                <w:lang w:eastAsia="ar-SA"/>
              </w:rPr>
              <w:t xml:space="preserve">) и его контрагентам </w:t>
            </w:r>
            <w:r w:rsidR="00A3763E" w:rsidRPr="00A3763E">
              <w:rPr>
                <w:rFonts w:ascii="Arial Narrow" w:hAnsi="Arial Narrow" w:cs="Calibri"/>
                <w:sz w:val="16"/>
                <w:szCs w:val="16"/>
                <w:lang w:eastAsia="ar-SA"/>
              </w:rPr>
              <w:t xml:space="preserve">(в т. ч. ООО «Глобал Вояджер Ассистанс», 125124, Россия, Москва, ул. Расковой 10, стр. 4, 1 этаж) </w:t>
            </w:r>
            <w:r w:rsidRPr="00373B60">
              <w:rPr>
                <w:rFonts w:ascii="Arial Narrow" w:hAnsi="Arial Narrow" w:cs="Calibri"/>
                <w:sz w:val="16"/>
                <w:szCs w:val="16"/>
                <w:lang w:eastAsia="ar-SA"/>
              </w:rPr>
              <w:t>на обработку (в том числе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любым, не противоречащим законодательству РФ, способом (в том числе с</w:t>
            </w:r>
            <w:r w:rsidRPr="003F19F3">
              <w:rPr>
                <w:rFonts w:ascii="Arial Narrow" w:hAnsi="Arial Narrow" w:cs="Calibri"/>
                <w:sz w:val="16"/>
                <w:szCs w:val="16"/>
                <w:lang w:eastAsia="ar-SA"/>
              </w:rPr>
              <w:t xml:space="preserve"> использованием средств автоматизации или без использования таких средств) персональных данных, включая: фамилию, имя, отчество, год, месяц, дату рождения, адреса проживания (регистрации), номера телефонов, адреса электронной почты, реквизиты документа, удостоверяющего личность, демографические характеристики, сведения о состоянии здоровья, иные персональные данные, указанные в Договоре (полисе) страхования, – в целях заключения и исполнения договора страхования, перестрахования, проведения маркетинговых исследований и рекламных акций. Лицо, акцептовавшее н</w:t>
            </w:r>
            <w:r w:rsidR="00C1400D">
              <w:rPr>
                <w:rFonts w:ascii="Arial Narrow" w:hAnsi="Arial Narrow" w:cs="Calibri"/>
                <w:sz w:val="16"/>
                <w:szCs w:val="16"/>
                <w:lang w:eastAsia="ar-SA"/>
              </w:rPr>
              <w:t>астоящую Оферту, дает согласие</w:t>
            </w:r>
            <w:r w:rsidRPr="003F19F3">
              <w:rPr>
                <w:rFonts w:ascii="Arial Narrow" w:hAnsi="Arial Narrow" w:cs="Calibri"/>
                <w:sz w:val="16"/>
                <w:szCs w:val="16"/>
                <w:lang w:eastAsia="ar-SA"/>
              </w:rPr>
              <w:t xml:space="preserve"> АО «Д2 Страхование» на осуществление информирования его путем направления </w:t>
            </w:r>
            <w:r w:rsidR="003C3A62">
              <w:rPr>
                <w:rFonts w:ascii="Arial Narrow" w:hAnsi="Arial Narrow" w:cs="Calibri"/>
                <w:sz w:val="16"/>
                <w:szCs w:val="16"/>
                <w:lang w:val="en-US" w:eastAsia="ar-SA"/>
              </w:rPr>
              <w:t>SMS</w:t>
            </w:r>
            <w:r w:rsidR="003C3A62" w:rsidRPr="003F19F3">
              <w:rPr>
                <w:rFonts w:ascii="Arial Narrow" w:hAnsi="Arial Narrow" w:cs="Calibri"/>
                <w:sz w:val="16"/>
                <w:szCs w:val="16"/>
                <w:lang w:eastAsia="ar-SA"/>
              </w:rPr>
              <w:t xml:space="preserve"> </w:t>
            </w:r>
            <w:r w:rsidRPr="003F19F3">
              <w:rPr>
                <w:rFonts w:ascii="Arial Narrow" w:hAnsi="Arial Narrow" w:cs="Calibri"/>
                <w:sz w:val="16"/>
                <w:szCs w:val="16"/>
                <w:lang w:eastAsia="ar-SA"/>
              </w:rPr>
              <w:t>/ голосовых сообщений, а также по телефону,</w:t>
            </w:r>
            <w:r>
              <w:rPr>
                <w:rFonts w:ascii="Arial Narrow" w:hAnsi="Arial Narrow" w:cs="Calibri"/>
                <w:sz w:val="16"/>
                <w:szCs w:val="16"/>
                <w:lang w:eastAsia="ar-SA"/>
              </w:rPr>
              <w:t xml:space="preserve"> сети</w:t>
            </w:r>
            <w:r w:rsidRPr="003F19F3">
              <w:rPr>
                <w:rFonts w:ascii="Arial Narrow" w:hAnsi="Arial Narrow" w:cs="Calibri"/>
                <w:sz w:val="16"/>
                <w:szCs w:val="16"/>
                <w:lang w:eastAsia="ar-SA"/>
              </w:rPr>
              <w:t xml:space="preserve"> Интернет, электронной почте, почте и другим каналам связи о продуктах и услугах Страховщика (включая сообщения рекламного характера). Согласие на обработку персональных данных и согласие на информирование вступают в силу в момент уплаты страховой премии и действуют в течение 5 (Пяти) лет с даты прекращения действия Договора (полиса) страхования; по истечении указанного срока действие согласий считается продленным на каждые следующие 5 (Пять) лет при отсутствии сведений об их отзыве. Согласие может быть отозвано в любое время путем передачи Страховщику подписанного Страхователем письменного уведомления; в случае отзыва согласия Страховщик прекращает обработку персональных данных после выполнения требований законодательства, регламентирующих его деятельность, и в сроки, предусмотренные действующим законодательством РФ.</w:t>
            </w:r>
          </w:p>
          <w:p w14:paraId="54BA58D4" w14:textId="29F2D80A" w:rsidR="00BD0BA3" w:rsidRPr="003F19F3" w:rsidRDefault="00BD0BA3" w:rsidP="00D75C88">
            <w:pPr>
              <w:spacing w:after="20"/>
              <w:jc w:val="both"/>
              <w:rPr>
                <w:rFonts w:ascii="Arial Narrow" w:hAnsi="Arial Narrow"/>
                <w:sz w:val="16"/>
                <w:szCs w:val="16"/>
              </w:rPr>
            </w:pPr>
            <w:r w:rsidRPr="003F19F3">
              <w:rPr>
                <w:rFonts w:ascii="Arial Narrow" w:hAnsi="Arial Narrow" w:cs="Calibri"/>
                <w:color w:val="000000"/>
                <w:sz w:val="16"/>
                <w:szCs w:val="16"/>
              </w:rPr>
              <w:t>Лицо, акцептовавшее настоящую Оферту</w:t>
            </w:r>
            <w:r w:rsidR="001D464F">
              <w:rPr>
                <w:rFonts w:ascii="Arial Narrow" w:hAnsi="Arial Narrow" w:cs="Calibri"/>
                <w:color w:val="000000"/>
                <w:sz w:val="16"/>
                <w:szCs w:val="16"/>
              </w:rPr>
              <w:t>, дает согласие</w:t>
            </w:r>
            <w:r w:rsidRPr="003F19F3">
              <w:rPr>
                <w:rFonts w:ascii="Arial Narrow" w:hAnsi="Arial Narrow" w:cs="Calibri"/>
                <w:color w:val="000000"/>
                <w:sz w:val="16"/>
                <w:szCs w:val="16"/>
              </w:rPr>
              <w:t xml:space="preserve"> на предоставление медицинскими </w:t>
            </w:r>
            <w:r w:rsidR="006806A4">
              <w:rPr>
                <w:rFonts w:ascii="Arial Narrow" w:hAnsi="Arial Narrow" w:cs="Calibri"/>
                <w:color w:val="000000"/>
                <w:sz w:val="16"/>
                <w:szCs w:val="16"/>
              </w:rPr>
              <w:t>организациями</w:t>
            </w:r>
            <w:r w:rsidRPr="003F19F3">
              <w:rPr>
                <w:rFonts w:ascii="Arial Narrow" w:hAnsi="Arial Narrow" w:cs="Calibri"/>
                <w:color w:val="000000"/>
                <w:sz w:val="16"/>
                <w:szCs w:val="16"/>
              </w:rPr>
              <w:t>, страховыми организациями, Фондом ОМС, в соответствии с Федеральным законом от 21.11.2011 г. №</w:t>
            </w:r>
            <w:r>
              <w:rPr>
                <w:rFonts w:ascii="Arial Narrow" w:hAnsi="Arial Narrow" w:cs="Calibri"/>
                <w:color w:val="000000"/>
                <w:sz w:val="16"/>
                <w:szCs w:val="16"/>
              </w:rPr>
              <w:t> </w:t>
            </w:r>
            <w:r w:rsidRPr="003F19F3">
              <w:rPr>
                <w:rFonts w:ascii="Arial Narrow" w:hAnsi="Arial Narrow" w:cs="Calibri"/>
                <w:color w:val="000000"/>
                <w:sz w:val="16"/>
                <w:szCs w:val="16"/>
              </w:rPr>
              <w:t>323-ФЗ «Об основах охраны здоровья граждан в Российской Федерации» и Федеральным законом от 27.07.2006 № 152-ФЗ «О персональных данных» по запросу Страховщика документов и заключений, связанных с наступлением страхового случая, содержащих персональные данные и сведения, составляющие врачебную тайну, включая сведения о факте обращения за оказанием медицинской</w:t>
            </w:r>
            <w:r w:rsidR="00271C20">
              <w:rPr>
                <w:rFonts w:ascii="Arial Narrow" w:hAnsi="Arial Narrow" w:cs="Calibri"/>
                <w:color w:val="000000"/>
                <w:sz w:val="16"/>
                <w:szCs w:val="16"/>
              </w:rPr>
              <w:t xml:space="preserve"> / лекарственной</w:t>
            </w:r>
            <w:r w:rsidRPr="003F19F3">
              <w:rPr>
                <w:rFonts w:ascii="Arial Narrow" w:hAnsi="Arial Narrow" w:cs="Calibri"/>
                <w:color w:val="000000"/>
                <w:sz w:val="16"/>
                <w:szCs w:val="16"/>
              </w:rPr>
              <w:t xml:space="preserve"> помощи, состоянии здоровья и диагнозе, иные сведения, полученные при медицинском обследовании и лечении, о перечне медицинских </w:t>
            </w:r>
            <w:r w:rsidR="006806A4">
              <w:rPr>
                <w:rFonts w:ascii="Arial Narrow" w:hAnsi="Arial Narrow" w:cs="Calibri"/>
                <w:color w:val="000000"/>
                <w:sz w:val="16"/>
                <w:szCs w:val="16"/>
              </w:rPr>
              <w:t>организаций</w:t>
            </w:r>
            <w:r w:rsidRPr="003F19F3">
              <w:rPr>
                <w:rFonts w:ascii="Arial Narrow" w:hAnsi="Arial Narrow" w:cs="Calibri"/>
                <w:color w:val="000000"/>
                <w:sz w:val="16"/>
                <w:szCs w:val="16"/>
              </w:rPr>
              <w:t>, в которые Застрахованное лицо обращалось за медицинской</w:t>
            </w:r>
            <w:r w:rsidR="00271C20">
              <w:rPr>
                <w:rFonts w:ascii="Arial Narrow" w:hAnsi="Arial Narrow" w:cs="Calibri"/>
                <w:color w:val="000000"/>
                <w:sz w:val="16"/>
                <w:szCs w:val="16"/>
              </w:rPr>
              <w:t xml:space="preserve"> / лекарственной</w:t>
            </w:r>
            <w:r w:rsidRPr="003F19F3">
              <w:rPr>
                <w:rFonts w:ascii="Arial Narrow" w:hAnsi="Arial Narrow" w:cs="Calibri"/>
                <w:color w:val="000000"/>
                <w:sz w:val="16"/>
                <w:szCs w:val="16"/>
              </w:rPr>
              <w:t xml:space="preserve"> помощью, и иную информацию, необходимую для решения вопроса о страховой выплате.</w:t>
            </w:r>
          </w:p>
          <w:p w14:paraId="0BEE92D0" w14:textId="77777777" w:rsidR="00BD0BA3" w:rsidRPr="003F19F3" w:rsidRDefault="00BD0BA3" w:rsidP="00D75C88">
            <w:pPr>
              <w:spacing w:after="20"/>
              <w:jc w:val="both"/>
              <w:rPr>
                <w:rFonts w:ascii="Arial Narrow" w:hAnsi="Arial Narrow"/>
                <w:sz w:val="16"/>
                <w:szCs w:val="16"/>
              </w:rPr>
            </w:pPr>
            <w:r w:rsidRPr="003F19F3">
              <w:rPr>
                <w:rFonts w:ascii="Arial Narrow" w:hAnsi="Arial Narrow"/>
                <w:sz w:val="16"/>
                <w:szCs w:val="16"/>
              </w:rPr>
              <w:t>Лицо, акцептовавшее настоящую Оферту, дает согласие на использование факсимильного воспроизведения подписи уполномоченного лица и печати Страховщика (в том числе выполненного с помощью средств электронного копирования – компьютерной программы), на использование усиленной квалифицированной электронной подписи Страховщика с соблюдением требований Федерального закона от 06.04.2011 № 63-ФЗ «Об электронной подписи» при подписании Договора (полиса) страхования, а также при осуществлении иных юридических и фактических действий, связанных с его исполнением.</w:t>
            </w:r>
          </w:p>
          <w:p w14:paraId="5A82E836" w14:textId="77777777" w:rsidR="00BD0BA3" w:rsidRPr="00ED4BE6" w:rsidRDefault="00BD0BA3" w:rsidP="00D75C88">
            <w:pPr>
              <w:rPr>
                <w:rFonts w:ascii="Arial Narrow" w:hAnsi="Arial Narrow"/>
                <w:b/>
                <w:bCs/>
                <w:iCs/>
                <w:sz w:val="16"/>
                <w:szCs w:val="16"/>
                <w:highlight w:val="yellow"/>
              </w:rPr>
            </w:pPr>
            <w:r w:rsidRPr="003F19F3">
              <w:rPr>
                <w:rFonts w:ascii="Arial Narrow" w:hAnsi="Arial Narrow"/>
                <w:sz w:val="16"/>
                <w:szCs w:val="16"/>
              </w:rPr>
              <w:t>Получатель страховых услуг имеет право запросить информацию о размере вознаграждения, уплачиваемого страховому агенту / брокеру.</w:t>
            </w:r>
          </w:p>
        </w:tc>
      </w:tr>
      <w:tr w:rsidR="002C5E76" w:rsidRPr="00083137" w14:paraId="47C226B7" w14:textId="77777777" w:rsidTr="00E56436">
        <w:trPr>
          <w:trHeight w:val="53"/>
        </w:trPr>
        <w:tc>
          <w:tcPr>
            <w:tcW w:w="11171" w:type="dxa"/>
            <w:gridSpan w:val="2"/>
            <w:shd w:val="clear" w:color="auto" w:fill="D9D9D9" w:themeFill="background1" w:themeFillShade="D9"/>
          </w:tcPr>
          <w:p w14:paraId="60195AED" w14:textId="77777777" w:rsidR="002C5E76" w:rsidRPr="003F19F3" w:rsidRDefault="002C5E76" w:rsidP="00D75C88">
            <w:pPr>
              <w:spacing w:after="20"/>
              <w:jc w:val="both"/>
              <w:rPr>
                <w:rFonts w:ascii="Arial Narrow" w:hAnsi="Arial Narrow" w:cs="Calibri"/>
                <w:sz w:val="16"/>
                <w:szCs w:val="16"/>
                <w:lang w:eastAsia="ar-SA"/>
              </w:rPr>
            </w:pPr>
            <w:r w:rsidRPr="001D464F">
              <w:rPr>
                <w:rFonts w:ascii="Arial Narrow" w:hAnsi="Arial Narrow" w:cs="Calibri"/>
                <w:b/>
                <w:color w:val="000000"/>
                <w:sz w:val="16"/>
                <w:szCs w:val="16"/>
              </w:rPr>
              <w:t>ТЕРМИНЫ И ОПРЕДЕЛЕНИЯ</w:t>
            </w:r>
          </w:p>
        </w:tc>
      </w:tr>
      <w:tr w:rsidR="001D464F" w:rsidRPr="00083137" w14:paraId="26DA4901" w14:textId="77777777" w:rsidTr="00336567">
        <w:trPr>
          <w:trHeight w:val="60"/>
        </w:trPr>
        <w:tc>
          <w:tcPr>
            <w:tcW w:w="11171" w:type="dxa"/>
            <w:gridSpan w:val="2"/>
          </w:tcPr>
          <w:p w14:paraId="7E54148A" w14:textId="4E819812" w:rsidR="001D464F" w:rsidRDefault="001D464F" w:rsidP="00D75C88">
            <w:pPr>
              <w:jc w:val="both"/>
              <w:rPr>
                <w:rFonts w:ascii="Arial Narrow" w:hAnsi="Arial Narrow"/>
                <w:sz w:val="16"/>
                <w:szCs w:val="16"/>
              </w:rPr>
            </w:pPr>
            <w:r w:rsidRPr="006A215D">
              <w:rPr>
                <w:rFonts w:ascii="Arial Narrow" w:hAnsi="Arial Narrow"/>
                <w:b/>
                <w:sz w:val="16"/>
                <w:szCs w:val="16"/>
              </w:rPr>
              <w:t>Медицинск</w:t>
            </w:r>
            <w:r w:rsidR="006806A4">
              <w:rPr>
                <w:rFonts w:ascii="Arial Narrow" w:hAnsi="Arial Narrow"/>
                <w:b/>
                <w:sz w:val="16"/>
                <w:szCs w:val="16"/>
              </w:rPr>
              <w:t>ая</w:t>
            </w:r>
            <w:r w:rsidRPr="006A215D">
              <w:rPr>
                <w:rFonts w:ascii="Arial Narrow" w:hAnsi="Arial Narrow"/>
                <w:b/>
                <w:sz w:val="16"/>
                <w:szCs w:val="16"/>
              </w:rPr>
              <w:t xml:space="preserve"> </w:t>
            </w:r>
            <w:r w:rsidR="006806A4">
              <w:rPr>
                <w:rFonts w:ascii="Arial Narrow" w:hAnsi="Arial Narrow"/>
                <w:b/>
                <w:sz w:val="16"/>
                <w:szCs w:val="16"/>
              </w:rPr>
              <w:t>организация</w:t>
            </w:r>
            <w:r>
              <w:rPr>
                <w:rFonts w:ascii="Arial Narrow" w:hAnsi="Arial Narrow"/>
                <w:sz w:val="16"/>
                <w:szCs w:val="16"/>
              </w:rPr>
              <w:t xml:space="preserve"> – юридическ</w:t>
            </w:r>
            <w:r w:rsidR="006806A4">
              <w:rPr>
                <w:rFonts w:ascii="Arial Narrow" w:hAnsi="Arial Narrow"/>
                <w:sz w:val="16"/>
                <w:szCs w:val="16"/>
              </w:rPr>
              <w:t>ое</w:t>
            </w:r>
            <w:r>
              <w:rPr>
                <w:rFonts w:ascii="Arial Narrow" w:hAnsi="Arial Narrow"/>
                <w:sz w:val="16"/>
                <w:szCs w:val="16"/>
              </w:rPr>
              <w:t xml:space="preserve"> лиц</w:t>
            </w:r>
            <w:r w:rsidR="006806A4">
              <w:rPr>
                <w:rFonts w:ascii="Arial Narrow" w:hAnsi="Arial Narrow"/>
                <w:sz w:val="16"/>
                <w:szCs w:val="16"/>
              </w:rPr>
              <w:t>о,</w:t>
            </w:r>
            <w:r>
              <w:rPr>
                <w:rFonts w:ascii="Arial Narrow" w:hAnsi="Arial Narrow"/>
                <w:sz w:val="16"/>
                <w:szCs w:val="16"/>
              </w:rPr>
              <w:t xml:space="preserve"> </w:t>
            </w:r>
            <w:r w:rsidR="006806A4" w:rsidRPr="006806A4">
              <w:rPr>
                <w:rFonts w:ascii="Arial Narrow" w:hAnsi="Arial Narrow"/>
                <w:sz w:val="16"/>
                <w:szCs w:val="16"/>
              </w:rPr>
              <w:t>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предоставленной в порядке, установленном законодательством Российской Федерации о лицензировании отдельных видов деятельности</w:t>
            </w:r>
            <w:r>
              <w:rPr>
                <w:rFonts w:ascii="Arial Narrow" w:hAnsi="Arial Narrow"/>
                <w:sz w:val="16"/>
                <w:szCs w:val="16"/>
              </w:rPr>
              <w:t>.</w:t>
            </w:r>
          </w:p>
          <w:p w14:paraId="438AC127" w14:textId="76BE17B4" w:rsidR="001D464F" w:rsidRDefault="001D464F" w:rsidP="00D75C88">
            <w:pPr>
              <w:jc w:val="both"/>
              <w:rPr>
                <w:rFonts w:ascii="Arial Narrow" w:hAnsi="Arial Narrow"/>
                <w:sz w:val="16"/>
                <w:szCs w:val="16"/>
              </w:rPr>
            </w:pPr>
            <w:r w:rsidRPr="006A215D">
              <w:rPr>
                <w:rFonts w:ascii="Arial Narrow" w:hAnsi="Arial Narrow"/>
                <w:b/>
                <w:sz w:val="16"/>
                <w:szCs w:val="16"/>
              </w:rPr>
              <w:t>Сервисная компания</w:t>
            </w:r>
            <w:r w:rsidRPr="004617CB">
              <w:rPr>
                <w:rFonts w:ascii="Arial Narrow" w:hAnsi="Arial Narrow"/>
                <w:sz w:val="16"/>
                <w:szCs w:val="16"/>
              </w:rPr>
              <w:t xml:space="preserve"> – </w:t>
            </w:r>
            <w:r w:rsidR="009C1C52" w:rsidRPr="009C1C52">
              <w:rPr>
                <w:rFonts w:ascii="Arial Narrow" w:hAnsi="Arial Narrow"/>
                <w:sz w:val="16"/>
                <w:szCs w:val="16"/>
              </w:rPr>
              <w:t xml:space="preserve">ООО «Глобал Вояджер Ассистанс», 125124, Россия, Москва, ул. Расковой 10, стр. 4, 1 этаж </w:t>
            </w:r>
            <w:r w:rsidR="009C1C52">
              <w:rPr>
                <w:rFonts w:ascii="Arial Narrow" w:hAnsi="Arial Narrow"/>
                <w:sz w:val="16"/>
                <w:szCs w:val="16"/>
              </w:rPr>
              <w:t xml:space="preserve">- </w:t>
            </w:r>
            <w:r w:rsidR="006806A4" w:rsidRPr="006806A4">
              <w:rPr>
                <w:rFonts w:ascii="Arial Narrow" w:hAnsi="Arial Narrow"/>
                <w:sz w:val="16"/>
                <w:szCs w:val="16"/>
              </w:rPr>
              <w:t xml:space="preserve">специализированная организация, которая по поручению Страховщика обеспечивает организацию </w:t>
            </w:r>
            <w:r w:rsidR="009C1C52">
              <w:rPr>
                <w:rFonts w:ascii="Arial Narrow" w:hAnsi="Arial Narrow"/>
                <w:sz w:val="16"/>
                <w:szCs w:val="16"/>
              </w:rPr>
              <w:t xml:space="preserve">и оплату </w:t>
            </w:r>
            <w:r w:rsidR="006806A4" w:rsidRPr="006806A4">
              <w:rPr>
                <w:rFonts w:ascii="Arial Narrow" w:hAnsi="Arial Narrow"/>
                <w:sz w:val="16"/>
                <w:szCs w:val="16"/>
              </w:rPr>
              <w:t>медицинских услуг в случаях, предусмотренных Офертой</w:t>
            </w:r>
            <w:r w:rsidRPr="002236A0">
              <w:rPr>
                <w:rFonts w:ascii="Arial Narrow" w:hAnsi="Arial Narrow"/>
                <w:sz w:val="16"/>
                <w:szCs w:val="16"/>
              </w:rPr>
              <w:t>.</w:t>
            </w:r>
          </w:p>
          <w:p w14:paraId="7AA4FF12" w14:textId="48F4958A" w:rsidR="00941777" w:rsidRPr="00ED4BE6" w:rsidRDefault="00941777" w:rsidP="00D75C88">
            <w:pPr>
              <w:jc w:val="both"/>
              <w:rPr>
                <w:rFonts w:ascii="Arial Narrow" w:hAnsi="Arial Narrow"/>
                <w:sz w:val="16"/>
                <w:szCs w:val="16"/>
                <w:highlight w:val="yellow"/>
              </w:rPr>
            </w:pPr>
            <w:r>
              <w:rPr>
                <w:rFonts w:ascii="Arial Narrow" w:hAnsi="Arial Narrow" w:cs="Arial"/>
                <w:b/>
                <w:spacing w:val="-2"/>
                <w:sz w:val="16"/>
                <w:szCs w:val="16"/>
              </w:rPr>
              <w:t>Д</w:t>
            </w:r>
            <w:r w:rsidRPr="00C10576">
              <w:rPr>
                <w:rFonts w:ascii="Arial Narrow" w:hAnsi="Arial Narrow" w:cs="Arial"/>
                <w:b/>
                <w:spacing w:val="-2"/>
                <w:sz w:val="16"/>
                <w:szCs w:val="16"/>
              </w:rPr>
              <w:t>орожно-транспортн</w:t>
            </w:r>
            <w:r>
              <w:rPr>
                <w:rFonts w:ascii="Arial Narrow" w:hAnsi="Arial Narrow" w:cs="Arial"/>
                <w:b/>
                <w:spacing w:val="-2"/>
                <w:sz w:val="16"/>
                <w:szCs w:val="16"/>
              </w:rPr>
              <w:t>ое</w:t>
            </w:r>
            <w:r w:rsidRPr="00C10576">
              <w:rPr>
                <w:rFonts w:ascii="Arial Narrow" w:hAnsi="Arial Narrow" w:cs="Arial"/>
                <w:b/>
                <w:spacing w:val="-2"/>
                <w:sz w:val="16"/>
                <w:szCs w:val="16"/>
              </w:rPr>
              <w:t xml:space="preserve"> происшествие (ДТП)</w:t>
            </w:r>
            <w:r w:rsidRPr="0065132C">
              <w:rPr>
                <w:rFonts w:ascii="Arial Narrow" w:hAnsi="Arial Narrow" w:cs="Arial"/>
                <w:bCs/>
                <w:spacing w:val="-2"/>
                <w:sz w:val="16"/>
                <w:szCs w:val="16"/>
              </w:rPr>
              <w:t xml:space="preserve"> </w:t>
            </w:r>
            <w:r>
              <w:rPr>
                <w:rFonts w:ascii="Arial Narrow" w:hAnsi="Arial Narrow" w:cs="Arial"/>
                <w:bCs/>
                <w:spacing w:val="-2"/>
                <w:sz w:val="16"/>
                <w:szCs w:val="16"/>
              </w:rPr>
              <w:t>-</w:t>
            </w:r>
            <w:r w:rsidRPr="0065132C">
              <w:rPr>
                <w:rFonts w:ascii="Arial Narrow" w:hAnsi="Arial Narrow" w:cs="Arial"/>
                <w:bCs/>
                <w:spacing w:val="-2"/>
                <w:sz w:val="16"/>
                <w:szCs w:val="16"/>
              </w:rPr>
              <w:t xml:space="preserve"> событие,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сооружения, грузы либо причинен иной материальный ущерб.</w:t>
            </w:r>
          </w:p>
        </w:tc>
      </w:tr>
      <w:tr w:rsidR="006A215D" w:rsidRPr="00083137" w14:paraId="7C91B382" w14:textId="77777777" w:rsidTr="00E56436">
        <w:trPr>
          <w:trHeight w:val="53"/>
        </w:trPr>
        <w:tc>
          <w:tcPr>
            <w:tcW w:w="11171" w:type="dxa"/>
            <w:gridSpan w:val="2"/>
            <w:shd w:val="clear" w:color="auto" w:fill="D9D9D9" w:themeFill="background1" w:themeFillShade="D9"/>
          </w:tcPr>
          <w:p w14:paraId="1F2F81C2" w14:textId="77777777" w:rsidR="006A215D" w:rsidRPr="003F19F3" w:rsidRDefault="006A215D" w:rsidP="00D75C88">
            <w:pPr>
              <w:rPr>
                <w:rFonts w:ascii="Arial Narrow" w:hAnsi="Arial Narrow" w:cs="Calibri"/>
                <w:color w:val="000000"/>
                <w:sz w:val="16"/>
                <w:szCs w:val="16"/>
              </w:rPr>
            </w:pPr>
            <w:r w:rsidRPr="003F19F3">
              <w:rPr>
                <w:rFonts w:ascii="Arial Narrow" w:hAnsi="Arial Narrow"/>
                <w:b/>
                <w:sz w:val="16"/>
                <w:szCs w:val="16"/>
              </w:rPr>
              <w:t>СУЩЕСТВЕННЫЕ УСЛОВИЯ ДОГОВОРА (ПОЛИСА) СТРАХОВАНИЯ, ЗАКЛЮЧАЕМОГО НА УСЛОВИЯХ ПУБЛИЧНОЙ ОФЕРТЫ (ПОЛИСНЫЕ УСЛОВИЯ)</w:t>
            </w:r>
          </w:p>
        </w:tc>
      </w:tr>
      <w:tr w:rsidR="006A215D" w:rsidRPr="00083137" w14:paraId="34510C5D" w14:textId="77777777" w:rsidTr="00E56436">
        <w:trPr>
          <w:trHeight w:val="53"/>
        </w:trPr>
        <w:tc>
          <w:tcPr>
            <w:tcW w:w="11171" w:type="dxa"/>
            <w:gridSpan w:val="2"/>
            <w:shd w:val="clear" w:color="auto" w:fill="D9D9D9" w:themeFill="background1" w:themeFillShade="D9"/>
          </w:tcPr>
          <w:p w14:paraId="7CA07FBA" w14:textId="77777777" w:rsidR="006A215D" w:rsidRPr="006A215D" w:rsidRDefault="006A215D" w:rsidP="00D75C88">
            <w:pPr>
              <w:jc w:val="both"/>
              <w:rPr>
                <w:rFonts w:ascii="Arial Narrow" w:hAnsi="Arial Narrow" w:cs="Calibri"/>
                <w:b/>
                <w:color w:val="000000"/>
                <w:sz w:val="16"/>
                <w:szCs w:val="16"/>
              </w:rPr>
            </w:pPr>
            <w:r w:rsidRPr="006A215D">
              <w:rPr>
                <w:rFonts w:ascii="Arial Narrow" w:hAnsi="Arial Narrow" w:cs="Calibri"/>
                <w:b/>
                <w:color w:val="000000"/>
                <w:sz w:val="16"/>
                <w:szCs w:val="16"/>
              </w:rPr>
              <w:t>1. СТРАХОВАТЕЛЬ</w:t>
            </w:r>
          </w:p>
        </w:tc>
      </w:tr>
      <w:tr w:rsidR="006A215D" w:rsidRPr="00083137" w14:paraId="4B6DBA36" w14:textId="77777777" w:rsidTr="00336567">
        <w:trPr>
          <w:trHeight w:val="198"/>
        </w:trPr>
        <w:tc>
          <w:tcPr>
            <w:tcW w:w="11171" w:type="dxa"/>
            <w:gridSpan w:val="2"/>
            <w:shd w:val="clear" w:color="auto" w:fill="FFFFFF" w:themeFill="background1"/>
            <w:vAlign w:val="center"/>
          </w:tcPr>
          <w:p w14:paraId="24542720" w14:textId="77777777" w:rsidR="006A215D" w:rsidRPr="00ED4BE6" w:rsidRDefault="006A215D" w:rsidP="00D75C88">
            <w:pPr>
              <w:rPr>
                <w:rFonts w:ascii="Arial Narrow" w:hAnsi="Arial Narrow"/>
                <w:sz w:val="16"/>
                <w:szCs w:val="16"/>
                <w:highlight w:val="yellow"/>
              </w:rPr>
            </w:pPr>
            <w:r w:rsidRPr="003F19F3">
              <w:rPr>
                <w:rFonts w:ascii="Arial Narrow" w:hAnsi="Arial Narrow" w:cs="Calibri"/>
                <w:color w:val="000000"/>
                <w:sz w:val="16"/>
                <w:szCs w:val="16"/>
              </w:rPr>
              <w:t>Дееспособное физическое лицо, заключившее Договор (полис) страхования со Страховщиком и уплатившее страховую премию в размере и порядке, предусмотренном Договором (полисом) страхования.</w:t>
            </w:r>
          </w:p>
        </w:tc>
      </w:tr>
      <w:tr w:rsidR="006A215D" w:rsidRPr="00083137" w14:paraId="0E0D3BC9" w14:textId="77777777" w:rsidTr="00E56436">
        <w:trPr>
          <w:trHeight w:val="161"/>
        </w:trPr>
        <w:tc>
          <w:tcPr>
            <w:tcW w:w="11171" w:type="dxa"/>
            <w:gridSpan w:val="2"/>
            <w:shd w:val="clear" w:color="auto" w:fill="D9D9D9" w:themeFill="background1" w:themeFillShade="D9"/>
          </w:tcPr>
          <w:p w14:paraId="4B8D7D50" w14:textId="77777777" w:rsidR="006A215D" w:rsidRPr="006A215D" w:rsidRDefault="006A215D" w:rsidP="00D75C88">
            <w:pPr>
              <w:tabs>
                <w:tab w:val="left" w:pos="195"/>
              </w:tabs>
              <w:jc w:val="both"/>
              <w:rPr>
                <w:rFonts w:ascii="Arial Narrow" w:hAnsi="Arial Narrow" w:cs="Arial Narrow"/>
                <w:b/>
                <w:sz w:val="16"/>
                <w:szCs w:val="16"/>
                <w:lang w:bidi="ru-RU"/>
              </w:rPr>
            </w:pPr>
            <w:r w:rsidRPr="006A215D">
              <w:rPr>
                <w:rFonts w:ascii="Arial Narrow" w:hAnsi="Arial Narrow" w:cs="Calibri"/>
                <w:b/>
                <w:color w:val="000000"/>
                <w:sz w:val="16"/>
                <w:szCs w:val="16"/>
              </w:rPr>
              <w:t>2. ЗАСТРАХОВАННОЕ ЛИЦО</w:t>
            </w:r>
          </w:p>
        </w:tc>
      </w:tr>
      <w:tr w:rsidR="006A215D" w:rsidRPr="00083137" w14:paraId="2497AD50" w14:textId="77777777" w:rsidTr="00336567">
        <w:trPr>
          <w:trHeight w:val="113"/>
        </w:trPr>
        <w:tc>
          <w:tcPr>
            <w:tcW w:w="11171" w:type="dxa"/>
            <w:gridSpan w:val="2"/>
          </w:tcPr>
          <w:p w14:paraId="2CBB39B4" w14:textId="77777777" w:rsidR="006A215D" w:rsidRDefault="006A215D" w:rsidP="00D75C88">
            <w:pPr>
              <w:jc w:val="both"/>
              <w:rPr>
                <w:rFonts w:ascii="Arial Narrow" w:hAnsi="Arial Narrow"/>
                <w:sz w:val="16"/>
                <w:szCs w:val="16"/>
              </w:rPr>
            </w:pPr>
            <w:r w:rsidRPr="003F19F3">
              <w:rPr>
                <w:rFonts w:ascii="Arial Narrow" w:hAnsi="Arial Narrow" w:cs="Calibri"/>
                <w:color w:val="000000"/>
                <w:sz w:val="16"/>
                <w:szCs w:val="16"/>
              </w:rPr>
              <w:t xml:space="preserve">2.1. </w:t>
            </w:r>
            <w:r w:rsidRPr="003F19F3">
              <w:rPr>
                <w:rFonts w:ascii="Arial Narrow" w:hAnsi="Arial Narrow" w:cs="Arial Narrow"/>
                <w:sz w:val="16"/>
                <w:szCs w:val="16"/>
              </w:rPr>
              <w:t>Физическое лицо, по возрасту и состоянию здоровья отвеч</w:t>
            </w:r>
            <w:r>
              <w:rPr>
                <w:rFonts w:ascii="Arial Narrow" w:hAnsi="Arial Narrow" w:cs="Arial Narrow"/>
                <w:sz w:val="16"/>
                <w:szCs w:val="16"/>
              </w:rPr>
              <w:t>ающее условиям Оферты</w:t>
            </w:r>
            <w:r w:rsidRPr="005C2714">
              <w:rPr>
                <w:rFonts w:ascii="Arial Narrow" w:hAnsi="Arial Narrow"/>
                <w:sz w:val="16"/>
                <w:szCs w:val="16"/>
              </w:rPr>
              <w:t>,</w:t>
            </w:r>
            <w:r>
              <w:rPr>
                <w:rFonts w:ascii="Arial Narrow" w:hAnsi="Arial Narrow"/>
                <w:sz w:val="16"/>
                <w:szCs w:val="16"/>
              </w:rPr>
              <w:t xml:space="preserve"> в отношении</w:t>
            </w:r>
            <w:r w:rsidRPr="005C2714">
              <w:rPr>
                <w:rFonts w:ascii="Arial Narrow" w:hAnsi="Arial Narrow"/>
                <w:sz w:val="16"/>
                <w:szCs w:val="16"/>
              </w:rPr>
              <w:t xml:space="preserve"> имущественных интересов которого, заключен и действует Договор</w:t>
            </w:r>
            <w:r>
              <w:rPr>
                <w:rFonts w:ascii="Arial Narrow" w:hAnsi="Arial Narrow"/>
                <w:sz w:val="16"/>
                <w:szCs w:val="16"/>
              </w:rPr>
              <w:t xml:space="preserve"> </w:t>
            </w:r>
            <w:r w:rsidRPr="005C2714">
              <w:rPr>
                <w:rFonts w:ascii="Arial Narrow" w:hAnsi="Arial Narrow"/>
                <w:sz w:val="16"/>
                <w:szCs w:val="16"/>
              </w:rPr>
              <w:t>(полис) страхования</w:t>
            </w:r>
            <w:r>
              <w:rPr>
                <w:rFonts w:ascii="Arial Narrow" w:hAnsi="Arial Narrow"/>
                <w:sz w:val="16"/>
                <w:szCs w:val="16"/>
              </w:rPr>
              <w:t>.</w:t>
            </w:r>
          </w:p>
          <w:p w14:paraId="25A18443" w14:textId="77777777" w:rsidR="006A215D" w:rsidRPr="003F19F3" w:rsidRDefault="006A215D" w:rsidP="00D75C88">
            <w:pPr>
              <w:jc w:val="both"/>
              <w:rPr>
                <w:rFonts w:ascii="Arial Narrow" w:hAnsi="Arial Narrow"/>
                <w:sz w:val="16"/>
                <w:szCs w:val="16"/>
              </w:rPr>
            </w:pPr>
            <w:r w:rsidRPr="003F19F3">
              <w:rPr>
                <w:rFonts w:ascii="Arial Narrow" w:hAnsi="Arial Narrow" w:cs="Calibri"/>
                <w:color w:val="000000"/>
                <w:sz w:val="16"/>
                <w:szCs w:val="16"/>
              </w:rPr>
              <w:t xml:space="preserve">2.2. </w:t>
            </w:r>
            <w:r w:rsidRPr="003F19F3">
              <w:rPr>
                <w:rFonts w:ascii="Arial Narrow" w:hAnsi="Arial Narrow"/>
                <w:sz w:val="16"/>
                <w:szCs w:val="16"/>
              </w:rPr>
              <w:t>Договор (полис) страхования на условиях Оферты с учетом степени риска может быть заключен только в отношении следующих лиц:</w:t>
            </w:r>
          </w:p>
          <w:p w14:paraId="405BB7F6" w14:textId="75A03977" w:rsidR="006A215D" w:rsidRPr="003F19F3" w:rsidRDefault="006A215D" w:rsidP="00D75C88">
            <w:pPr>
              <w:tabs>
                <w:tab w:val="left" w:pos="195"/>
              </w:tabs>
              <w:jc w:val="both"/>
              <w:rPr>
                <w:rFonts w:ascii="Arial Narrow" w:hAnsi="Arial Narrow"/>
                <w:sz w:val="16"/>
                <w:szCs w:val="16"/>
              </w:rPr>
            </w:pPr>
            <w:r>
              <w:rPr>
                <w:rFonts w:ascii="Arial Narrow" w:hAnsi="Arial Narrow"/>
                <w:sz w:val="16"/>
                <w:szCs w:val="16"/>
              </w:rPr>
              <w:t xml:space="preserve">а) </w:t>
            </w:r>
            <w:r w:rsidRPr="00DF06C9">
              <w:rPr>
                <w:rFonts w:ascii="Arial Narrow" w:hAnsi="Arial Narrow"/>
                <w:sz w:val="16"/>
                <w:szCs w:val="16"/>
              </w:rPr>
              <w:t xml:space="preserve">возраст </w:t>
            </w:r>
            <w:r w:rsidR="00415691">
              <w:rPr>
                <w:rFonts w:ascii="Arial Narrow" w:hAnsi="Arial Narrow"/>
                <w:sz w:val="16"/>
                <w:szCs w:val="16"/>
              </w:rPr>
              <w:t xml:space="preserve">которых </w:t>
            </w:r>
            <w:r w:rsidRPr="00DF06C9">
              <w:rPr>
                <w:rFonts w:ascii="Arial Narrow" w:hAnsi="Arial Narrow"/>
                <w:sz w:val="16"/>
                <w:szCs w:val="16"/>
              </w:rPr>
              <w:t>не менее 1</w:t>
            </w:r>
            <w:r w:rsidR="00841D55">
              <w:rPr>
                <w:rFonts w:ascii="Arial Narrow" w:hAnsi="Arial Narrow"/>
                <w:sz w:val="16"/>
                <w:szCs w:val="16"/>
              </w:rPr>
              <w:t>8</w:t>
            </w:r>
            <w:r w:rsidRPr="00DF06C9">
              <w:rPr>
                <w:rFonts w:ascii="Arial Narrow" w:hAnsi="Arial Narrow"/>
                <w:sz w:val="16"/>
                <w:szCs w:val="16"/>
              </w:rPr>
              <w:t xml:space="preserve"> </w:t>
            </w:r>
            <w:r w:rsidR="002D471C">
              <w:rPr>
                <w:rFonts w:ascii="Arial Narrow" w:hAnsi="Arial Narrow"/>
                <w:sz w:val="16"/>
                <w:szCs w:val="16"/>
              </w:rPr>
              <w:t>(</w:t>
            </w:r>
            <w:r w:rsidR="00841D55">
              <w:rPr>
                <w:rFonts w:ascii="Arial Narrow" w:hAnsi="Arial Narrow"/>
                <w:sz w:val="16"/>
                <w:szCs w:val="16"/>
              </w:rPr>
              <w:t>Восемнадцати</w:t>
            </w:r>
            <w:r w:rsidR="002D471C">
              <w:rPr>
                <w:rFonts w:ascii="Arial Narrow" w:hAnsi="Arial Narrow"/>
                <w:sz w:val="16"/>
                <w:szCs w:val="16"/>
              </w:rPr>
              <w:t xml:space="preserve">) </w:t>
            </w:r>
            <w:r w:rsidR="00841D55">
              <w:rPr>
                <w:rFonts w:ascii="Arial Narrow" w:hAnsi="Arial Narrow"/>
                <w:sz w:val="16"/>
                <w:szCs w:val="16"/>
              </w:rPr>
              <w:t>лет</w:t>
            </w:r>
            <w:r w:rsidRPr="00DF06C9">
              <w:rPr>
                <w:rFonts w:ascii="Arial Narrow" w:hAnsi="Arial Narrow"/>
                <w:sz w:val="16"/>
                <w:szCs w:val="16"/>
              </w:rPr>
              <w:t xml:space="preserve"> </w:t>
            </w:r>
            <w:r w:rsidR="009B2A43">
              <w:rPr>
                <w:rFonts w:ascii="Arial Narrow" w:hAnsi="Arial Narrow"/>
                <w:sz w:val="16"/>
                <w:szCs w:val="16"/>
              </w:rPr>
              <w:t>и не более 70 (Семидесяти) лет</w:t>
            </w:r>
            <w:r w:rsidR="009B2A43" w:rsidRPr="00DF06C9">
              <w:rPr>
                <w:rFonts w:ascii="Arial Narrow" w:hAnsi="Arial Narrow"/>
                <w:sz w:val="16"/>
                <w:szCs w:val="16"/>
              </w:rPr>
              <w:t xml:space="preserve"> </w:t>
            </w:r>
            <w:r w:rsidRPr="00DF06C9">
              <w:rPr>
                <w:rFonts w:ascii="Arial Narrow" w:hAnsi="Arial Narrow"/>
                <w:sz w:val="16"/>
                <w:szCs w:val="16"/>
              </w:rPr>
              <w:t>на</w:t>
            </w:r>
            <w:r w:rsidRPr="003F19F3">
              <w:rPr>
                <w:rFonts w:ascii="Arial Narrow" w:hAnsi="Arial Narrow"/>
                <w:sz w:val="16"/>
                <w:szCs w:val="16"/>
              </w:rPr>
              <w:t xml:space="preserve"> момент заключения Договора (полиса) страхования;</w:t>
            </w:r>
          </w:p>
          <w:p w14:paraId="203099E4" w14:textId="69992CAE" w:rsidR="00415691" w:rsidRDefault="006A215D" w:rsidP="00D75C88">
            <w:pPr>
              <w:tabs>
                <w:tab w:val="left" w:pos="195"/>
              </w:tabs>
              <w:jc w:val="both"/>
              <w:rPr>
                <w:rFonts w:ascii="Arial Narrow" w:hAnsi="Arial Narrow" w:cs="Arial Narrow"/>
                <w:sz w:val="16"/>
                <w:szCs w:val="16"/>
              </w:rPr>
            </w:pPr>
            <w:r>
              <w:rPr>
                <w:rFonts w:ascii="Arial Narrow" w:hAnsi="Arial Narrow" w:cs="Arial Narrow"/>
                <w:sz w:val="16"/>
                <w:szCs w:val="16"/>
              </w:rPr>
              <w:t>б</w:t>
            </w:r>
            <w:r w:rsidRPr="003F19F3">
              <w:rPr>
                <w:rFonts w:ascii="Arial Narrow" w:hAnsi="Arial Narrow" w:cs="Arial Narrow"/>
                <w:sz w:val="16"/>
                <w:szCs w:val="16"/>
              </w:rPr>
              <w:t xml:space="preserve">) </w:t>
            </w:r>
            <w:r w:rsidR="00415691" w:rsidRPr="00415691">
              <w:rPr>
                <w:rFonts w:ascii="Arial Narrow" w:hAnsi="Arial Narrow" w:cs="Arial Narrow"/>
                <w:sz w:val="16"/>
                <w:szCs w:val="16"/>
              </w:rPr>
              <w:t>не являются инвалидами I, II или III группы, не имеют основания для установления группы инвалидности (в т.ч. направление на медико-социальную экспертизу);</w:t>
            </w:r>
          </w:p>
          <w:p w14:paraId="19AD25FF" w14:textId="1EC98BC9" w:rsidR="006A215D" w:rsidRPr="003F19F3" w:rsidRDefault="00415691" w:rsidP="00D75C88">
            <w:pPr>
              <w:tabs>
                <w:tab w:val="left" w:pos="195"/>
              </w:tabs>
              <w:jc w:val="both"/>
              <w:rPr>
                <w:rFonts w:ascii="Arial Narrow" w:hAnsi="Arial Narrow" w:cs="Arial Narrow"/>
                <w:sz w:val="16"/>
                <w:szCs w:val="16"/>
              </w:rPr>
            </w:pPr>
            <w:r>
              <w:rPr>
                <w:rFonts w:ascii="Arial Narrow" w:hAnsi="Arial Narrow" w:cs="Arial Narrow"/>
                <w:sz w:val="16"/>
                <w:szCs w:val="16"/>
              </w:rPr>
              <w:t xml:space="preserve">в) </w:t>
            </w:r>
            <w:r w:rsidR="006A215D" w:rsidRPr="003F19F3">
              <w:rPr>
                <w:rFonts w:ascii="Arial Narrow" w:hAnsi="Arial Narrow" w:cs="Arial Narrow"/>
                <w:sz w:val="16"/>
                <w:szCs w:val="16"/>
              </w:rPr>
              <w:t>не страда</w:t>
            </w:r>
            <w:r>
              <w:rPr>
                <w:rFonts w:ascii="Arial Narrow" w:hAnsi="Arial Narrow" w:cs="Arial Narrow"/>
                <w:sz w:val="16"/>
                <w:szCs w:val="16"/>
              </w:rPr>
              <w:t>ю</w:t>
            </w:r>
            <w:r w:rsidR="006A215D" w:rsidRPr="003F19F3">
              <w:rPr>
                <w:rFonts w:ascii="Arial Narrow" w:hAnsi="Arial Narrow" w:cs="Arial Narrow"/>
                <w:sz w:val="16"/>
                <w:szCs w:val="16"/>
              </w:rPr>
              <w:t>т / не страдал</w:t>
            </w:r>
            <w:r>
              <w:rPr>
                <w:rFonts w:ascii="Arial Narrow" w:hAnsi="Arial Narrow" w:cs="Arial Narrow"/>
                <w:sz w:val="16"/>
                <w:szCs w:val="16"/>
              </w:rPr>
              <w:t>и</w:t>
            </w:r>
            <w:r w:rsidR="006A215D" w:rsidRPr="003F19F3">
              <w:rPr>
                <w:rFonts w:ascii="Arial Narrow" w:hAnsi="Arial Narrow" w:cs="Arial Narrow"/>
                <w:sz w:val="16"/>
                <w:szCs w:val="16"/>
              </w:rPr>
              <w:t xml:space="preserve"> психическими расстройствами, болезнями нервной системы (включая эпилепсию), рассеянным склерозом, наркоманией, токсикоманией и другими видами химической зависимости, алкоголизмом и / или не состоит на учете в наркологическом, психоневрологическом диспансерах;</w:t>
            </w:r>
          </w:p>
          <w:p w14:paraId="6DD7187B" w14:textId="350453BE" w:rsidR="00415691" w:rsidRDefault="00415691" w:rsidP="00D75C88">
            <w:pPr>
              <w:jc w:val="both"/>
              <w:rPr>
                <w:rFonts w:ascii="Arial Narrow" w:hAnsi="Arial Narrow" w:cs="Arial Narrow"/>
                <w:sz w:val="16"/>
                <w:szCs w:val="16"/>
              </w:rPr>
            </w:pPr>
            <w:r>
              <w:rPr>
                <w:rFonts w:ascii="Arial Narrow" w:hAnsi="Arial Narrow" w:cs="Arial Narrow"/>
                <w:sz w:val="16"/>
                <w:szCs w:val="16"/>
              </w:rPr>
              <w:t>г</w:t>
            </w:r>
            <w:r w:rsidR="006A215D" w:rsidRPr="003F19F3">
              <w:rPr>
                <w:rFonts w:ascii="Arial Narrow" w:hAnsi="Arial Narrow" w:cs="Arial Narrow"/>
                <w:sz w:val="16"/>
                <w:szCs w:val="16"/>
              </w:rPr>
              <w:t xml:space="preserve">) </w:t>
            </w:r>
            <w:r w:rsidRPr="00415691">
              <w:rPr>
                <w:rFonts w:ascii="Arial Narrow" w:hAnsi="Arial Narrow" w:cs="Arial Narrow"/>
                <w:sz w:val="16"/>
                <w:szCs w:val="16"/>
              </w:rPr>
              <w:t>которым не диагностированы сердечная недостаточность II Б или III стадии, гипертоническая болезнь (артериальная гипертензия) III стадии, степень 3, риск 3 (высокий) или 4 (очень высокий) или кризового течения, туберкулез (не состоящие на учете в противотуберкулезном диспансере), сахарный диабет, цирроз печени, болезнь Крона, терминальная почечная недостаточность, не перенесли инсульт (острое нарушение мозгового кровообращения), инфаркт миокарда или мозга</w:t>
            </w:r>
            <w:r>
              <w:rPr>
                <w:rFonts w:ascii="Arial Narrow" w:hAnsi="Arial Narrow" w:cs="Arial Narrow"/>
                <w:sz w:val="16"/>
                <w:szCs w:val="16"/>
              </w:rPr>
              <w:t>;</w:t>
            </w:r>
          </w:p>
          <w:p w14:paraId="62AAFE8A" w14:textId="0A409E24" w:rsidR="00415691" w:rsidRDefault="00415691" w:rsidP="00D75C88">
            <w:pPr>
              <w:jc w:val="both"/>
              <w:rPr>
                <w:rFonts w:ascii="Arial Narrow" w:hAnsi="Arial Narrow" w:cs="Arial Narrow"/>
                <w:sz w:val="16"/>
                <w:szCs w:val="16"/>
              </w:rPr>
            </w:pPr>
            <w:r>
              <w:rPr>
                <w:rFonts w:ascii="Arial Narrow" w:hAnsi="Arial Narrow" w:cs="Arial Narrow"/>
                <w:sz w:val="16"/>
                <w:szCs w:val="16"/>
              </w:rPr>
              <w:t xml:space="preserve">д) </w:t>
            </w:r>
            <w:r w:rsidRPr="00415691">
              <w:rPr>
                <w:rFonts w:ascii="Arial Narrow" w:hAnsi="Arial Narrow" w:cs="Arial Narrow"/>
                <w:sz w:val="16"/>
                <w:szCs w:val="16"/>
              </w:rPr>
              <w:t>не страдают / не страдали врожденной, генетической, приобретенной патологией костной системы и опорно-двигательного аппарата;</w:t>
            </w:r>
          </w:p>
          <w:p w14:paraId="2A2A737E" w14:textId="77777777" w:rsidR="00415691" w:rsidRDefault="00415691" w:rsidP="00D75C88">
            <w:pPr>
              <w:jc w:val="both"/>
              <w:rPr>
                <w:rFonts w:ascii="Arial Narrow" w:hAnsi="Arial Narrow" w:cs="Arial Narrow"/>
                <w:sz w:val="16"/>
                <w:szCs w:val="16"/>
              </w:rPr>
            </w:pPr>
            <w:r>
              <w:rPr>
                <w:rFonts w:ascii="Arial Narrow" w:hAnsi="Arial Narrow" w:cs="Arial Narrow"/>
                <w:sz w:val="16"/>
                <w:szCs w:val="16"/>
              </w:rPr>
              <w:t xml:space="preserve">е) которым </w:t>
            </w:r>
            <w:r w:rsidR="006A215D" w:rsidRPr="003F19F3">
              <w:rPr>
                <w:rFonts w:ascii="Arial Narrow" w:hAnsi="Arial Narrow" w:cs="Arial Narrow"/>
                <w:sz w:val="16"/>
                <w:szCs w:val="16"/>
              </w:rPr>
              <w:t xml:space="preserve">не установлен диагноз СПИД, ВИЧ-инфекция, </w:t>
            </w:r>
            <w:r w:rsidR="006A215D">
              <w:rPr>
                <w:rFonts w:ascii="Arial Narrow" w:hAnsi="Arial Narrow" w:cs="Arial Narrow"/>
                <w:sz w:val="16"/>
                <w:szCs w:val="16"/>
              </w:rPr>
              <w:t>особо опасные инфекционные болезни (чума, холера, оспа, высококонтагиозные вирусные геморрагические лихорадки)</w:t>
            </w:r>
            <w:r>
              <w:rPr>
                <w:rFonts w:ascii="Arial Narrow" w:hAnsi="Arial Narrow" w:cs="Arial Narrow"/>
                <w:sz w:val="16"/>
                <w:szCs w:val="16"/>
              </w:rPr>
              <w:t>;</w:t>
            </w:r>
          </w:p>
          <w:p w14:paraId="22976202" w14:textId="7D210874" w:rsidR="006A215D" w:rsidRPr="00E56436" w:rsidRDefault="00415691" w:rsidP="00D75C88">
            <w:pPr>
              <w:jc w:val="both"/>
              <w:rPr>
                <w:rFonts w:ascii="Arial Narrow" w:hAnsi="Arial Narrow" w:cs="Arial Narrow"/>
                <w:sz w:val="16"/>
                <w:szCs w:val="16"/>
              </w:rPr>
            </w:pPr>
            <w:r>
              <w:rPr>
                <w:rFonts w:ascii="Arial Narrow" w:hAnsi="Arial Narrow" w:cs="Arial Narrow"/>
                <w:sz w:val="16"/>
                <w:szCs w:val="16"/>
              </w:rPr>
              <w:t>ж) не</w:t>
            </w:r>
            <w:r w:rsidRPr="00415691">
              <w:rPr>
                <w:rFonts w:ascii="Arial Narrow" w:hAnsi="Arial Narrow" w:cs="Arial Narrow"/>
                <w:sz w:val="16"/>
                <w:szCs w:val="16"/>
              </w:rPr>
              <w:t xml:space="preserve"> нуждаются в длительной посторонней помощи, не парализованные</w:t>
            </w:r>
            <w:r w:rsidR="006A215D">
              <w:rPr>
                <w:rFonts w:ascii="Arial Narrow" w:hAnsi="Arial Narrow" w:cs="Arial Narrow"/>
                <w:sz w:val="16"/>
                <w:szCs w:val="16"/>
              </w:rPr>
              <w:t>.</w:t>
            </w:r>
          </w:p>
        </w:tc>
      </w:tr>
      <w:tr w:rsidR="006A215D" w:rsidRPr="00083137" w14:paraId="66A47DD2" w14:textId="77777777" w:rsidTr="00E56436">
        <w:trPr>
          <w:trHeight w:val="53"/>
        </w:trPr>
        <w:tc>
          <w:tcPr>
            <w:tcW w:w="11171" w:type="dxa"/>
            <w:gridSpan w:val="2"/>
            <w:shd w:val="clear" w:color="auto" w:fill="D9D9D9" w:themeFill="background1" w:themeFillShade="D9"/>
          </w:tcPr>
          <w:p w14:paraId="69E08D95" w14:textId="77777777" w:rsidR="006A215D" w:rsidRPr="006A215D" w:rsidRDefault="006A215D" w:rsidP="00D75C88">
            <w:pPr>
              <w:tabs>
                <w:tab w:val="left" w:pos="195"/>
              </w:tabs>
              <w:jc w:val="both"/>
              <w:rPr>
                <w:rFonts w:ascii="Arial Narrow" w:hAnsi="Arial Narrow" w:cs="Arial Narrow"/>
                <w:b/>
                <w:sz w:val="16"/>
                <w:szCs w:val="16"/>
              </w:rPr>
            </w:pPr>
            <w:r w:rsidRPr="006A215D">
              <w:rPr>
                <w:rFonts w:ascii="Arial Narrow" w:hAnsi="Arial Narrow" w:cs="Calibri"/>
                <w:b/>
                <w:color w:val="000000"/>
                <w:sz w:val="16"/>
                <w:szCs w:val="16"/>
              </w:rPr>
              <w:lastRenderedPageBreak/>
              <w:t>3. СТРАХОВЩИК</w:t>
            </w:r>
          </w:p>
        </w:tc>
      </w:tr>
      <w:tr w:rsidR="006A215D" w:rsidRPr="00083137" w14:paraId="59DAA63E" w14:textId="77777777" w:rsidTr="00336567">
        <w:trPr>
          <w:trHeight w:val="40"/>
        </w:trPr>
        <w:tc>
          <w:tcPr>
            <w:tcW w:w="11171" w:type="dxa"/>
            <w:gridSpan w:val="2"/>
          </w:tcPr>
          <w:p w14:paraId="4F7BC252" w14:textId="77777777" w:rsidR="006A215D" w:rsidRPr="006A215D" w:rsidRDefault="006A215D" w:rsidP="00D75C88">
            <w:pPr>
              <w:jc w:val="both"/>
              <w:rPr>
                <w:rFonts w:ascii="Arial Narrow" w:hAnsi="Arial Narrow" w:cs="Arial Narrow"/>
                <w:sz w:val="16"/>
                <w:szCs w:val="16"/>
              </w:rPr>
            </w:pPr>
            <w:r>
              <w:rPr>
                <w:rFonts w:ascii="Arial Narrow" w:hAnsi="Arial Narrow" w:cs="Arial Narrow"/>
                <w:sz w:val="16"/>
                <w:szCs w:val="16"/>
              </w:rPr>
              <w:t>АО «Д2 Страхование», лицензия</w:t>
            </w:r>
            <w:r w:rsidRPr="006A215D">
              <w:rPr>
                <w:rFonts w:ascii="Arial Narrow" w:hAnsi="Arial Narrow" w:cs="Arial Narrow"/>
                <w:sz w:val="16"/>
                <w:szCs w:val="16"/>
              </w:rPr>
              <w:t xml:space="preserve"> ЦБ РФ СЛ № 1412. Полная информация о Страховщике на сайте </w:t>
            </w:r>
            <w:hyperlink r:id="rId13" w:history="1">
              <w:r w:rsidRPr="006A215D">
                <w:rPr>
                  <w:rFonts w:ascii="Arial Narrow" w:hAnsi="Arial Narrow"/>
                  <w:color w:val="9C2033"/>
                  <w:spacing w:val="-2"/>
                  <w:sz w:val="16"/>
                  <w:u w:val="single"/>
                </w:rPr>
                <w:t>www.d2insur.ru</w:t>
              </w:r>
            </w:hyperlink>
            <w:r w:rsidRPr="006A215D">
              <w:rPr>
                <w:rFonts w:ascii="Arial Narrow" w:hAnsi="Arial Narrow" w:cs="Arial Narrow"/>
                <w:sz w:val="16"/>
                <w:szCs w:val="16"/>
              </w:rPr>
              <w:t>.</w:t>
            </w:r>
          </w:p>
        </w:tc>
      </w:tr>
      <w:tr w:rsidR="006A215D" w:rsidRPr="00083137" w14:paraId="129ABEB7" w14:textId="77777777" w:rsidTr="00E56436">
        <w:trPr>
          <w:trHeight w:val="57"/>
        </w:trPr>
        <w:tc>
          <w:tcPr>
            <w:tcW w:w="11171" w:type="dxa"/>
            <w:gridSpan w:val="2"/>
            <w:shd w:val="clear" w:color="auto" w:fill="D9D9D9" w:themeFill="background1" w:themeFillShade="D9"/>
          </w:tcPr>
          <w:p w14:paraId="34288C4A" w14:textId="77777777" w:rsidR="006A215D" w:rsidRPr="006A215D" w:rsidRDefault="006A215D" w:rsidP="00D75C88">
            <w:pPr>
              <w:rPr>
                <w:rFonts w:ascii="Arial Narrow" w:hAnsi="Arial Narrow" w:cs="Calibri"/>
                <w:b/>
                <w:color w:val="000000"/>
                <w:sz w:val="16"/>
                <w:szCs w:val="16"/>
              </w:rPr>
            </w:pPr>
            <w:r w:rsidRPr="006A215D">
              <w:rPr>
                <w:rFonts w:ascii="Arial Narrow" w:hAnsi="Arial Narrow" w:cs="Calibri"/>
                <w:b/>
                <w:color w:val="000000"/>
                <w:sz w:val="16"/>
                <w:szCs w:val="16"/>
              </w:rPr>
              <w:t>4.</w:t>
            </w:r>
            <w:r>
              <w:rPr>
                <w:rFonts w:ascii="Arial Narrow" w:hAnsi="Arial Narrow" w:cs="Calibri"/>
                <w:b/>
                <w:color w:val="000000"/>
                <w:sz w:val="16"/>
                <w:szCs w:val="16"/>
              </w:rPr>
              <w:t xml:space="preserve"> ВЫГОДОПРИОБРЕТАТЕЛЬ</w:t>
            </w:r>
          </w:p>
        </w:tc>
      </w:tr>
      <w:tr w:rsidR="006A215D" w:rsidRPr="00083137" w14:paraId="081B8594" w14:textId="77777777" w:rsidTr="00336567">
        <w:trPr>
          <w:trHeight w:val="40"/>
        </w:trPr>
        <w:tc>
          <w:tcPr>
            <w:tcW w:w="11171" w:type="dxa"/>
            <w:gridSpan w:val="2"/>
          </w:tcPr>
          <w:p w14:paraId="5F3A8E73" w14:textId="77777777" w:rsidR="005621CC" w:rsidRDefault="006A215D" w:rsidP="00D75C88">
            <w:pPr>
              <w:jc w:val="both"/>
              <w:rPr>
                <w:rFonts w:ascii="Arial Narrow" w:hAnsi="Arial Narrow" w:cs="Calibri"/>
                <w:color w:val="000000"/>
                <w:sz w:val="16"/>
                <w:szCs w:val="16"/>
              </w:rPr>
            </w:pPr>
            <w:r w:rsidRPr="00B134D6">
              <w:rPr>
                <w:rFonts w:ascii="Arial Narrow" w:hAnsi="Arial Narrow" w:cs="Calibri"/>
                <w:color w:val="000000"/>
                <w:sz w:val="16"/>
                <w:szCs w:val="16"/>
              </w:rPr>
              <w:t>Получателем страховой выплаты (Выгодоприобретателем) является</w:t>
            </w:r>
            <w:r w:rsidR="005621CC">
              <w:rPr>
                <w:rFonts w:ascii="Arial Narrow" w:hAnsi="Arial Narrow" w:cs="Calibri"/>
                <w:color w:val="000000"/>
                <w:sz w:val="16"/>
                <w:szCs w:val="16"/>
              </w:rPr>
              <w:t>:</w:t>
            </w:r>
          </w:p>
          <w:p w14:paraId="477F5692" w14:textId="24A79CF5" w:rsidR="005621CC" w:rsidRDefault="005621CC" w:rsidP="00D75C88">
            <w:pPr>
              <w:jc w:val="both"/>
              <w:rPr>
                <w:rFonts w:ascii="Arial Narrow" w:hAnsi="Arial Narrow" w:cs="Calibri"/>
                <w:color w:val="000000"/>
                <w:sz w:val="16"/>
                <w:szCs w:val="16"/>
              </w:rPr>
            </w:pPr>
            <w:r>
              <w:rPr>
                <w:rFonts w:ascii="Arial Narrow" w:hAnsi="Arial Narrow" w:cs="Calibri"/>
                <w:color w:val="000000"/>
                <w:sz w:val="16"/>
                <w:szCs w:val="16"/>
              </w:rPr>
              <w:t>- по риску, указанному в п.6.1. Оферты – наследники Застрахованного лица</w:t>
            </w:r>
            <w:r w:rsidR="00C8714B">
              <w:rPr>
                <w:rFonts w:ascii="Arial Narrow" w:hAnsi="Arial Narrow" w:cs="Calibri"/>
                <w:color w:val="000000"/>
                <w:sz w:val="16"/>
                <w:szCs w:val="16"/>
              </w:rPr>
              <w:t>;</w:t>
            </w:r>
          </w:p>
          <w:p w14:paraId="55931F10" w14:textId="5F4B7FC4" w:rsidR="006A215D" w:rsidRPr="006A215D" w:rsidRDefault="005621CC" w:rsidP="00D75C88">
            <w:pPr>
              <w:jc w:val="both"/>
              <w:rPr>
                <w:rFonts w:ascii="Arial Narrow" w:hAnsi="Arial Narrow" w:cs="Calibri"/>
                <w:color w:val="000000"/>
                <w:sz w:val="16"/>
                <w:szCs w:val="16"/>
              </w:rPr>
            </w:pPr>
            <w:r>
              <w:rPr>
                <w:rFonts w:ascii="Arial Narrow" w:hAnsi="Arial Narrow" w:cs="Calibri"/>
                <w:color w:val="000000"/>
                <w:sz w:val="16"/>
                <w:szCs w:val="16"/>
              </w:rPr>
              <w:t>- по риску, указанному в п.6.2. Оферты –</w:t>
            </w:r>
            <w:r w:rsidR="006806A4" w:rsidRPr="00D90026">
              <w:rPr>
                <w:rFonts w:ascii="Arial Narrow" w:hAnsi="Arial Narrow" w:cs="Calibri"/>
                <w:color w:val="000000"/>
                <w:sz w:val="16"/>
                <w:szCs w:val="16"/>
              </w:rPr>
              <w:t xml:space="preserve"> Сервисная компания, обеспечившая организацию и оплату медицинских услуг</w:t>
            </w:r>
            <w:r w:rsidR="006806A4">
              <w:rPr>
                <w:rFonts w:ascii="Arial Narrow" w:hAnsi="Arial Narrow" w:cs="Calibri"/>
                <w:color w:val="000000"/>
                <w:sz w:val="16"/>
                <w:szCs w:val="16"/>
              </w:rPr>
              <w:t>,</w:t>
            </w:r>
            <w:r w:rsidR="006806A4" w:rsidRPr="00D90026">
              <w:rPr>
                <w:rFonts w:ascii="Arial Narrow" w:hAnsi="Arial Narrow" w:cs="Calibri"/>
                <w:color w:val="000000"/>
                <w:sz w:val="16"/>
                <w:szCs w:val="16"/>
              </w:rPr>
              <w:t xml:space="preserve"> предусмотренных </w:t>
            </w:r>
            <w:r w:rsidR="006806A4">
              <w:rPr>
                <w:rFonts w:ascii="Arial Narrow" w:hAnsi="Arial Narrow" w:cs="Calibri"/>
                <w:color w:val="000000"/>
                <w:sz w:val="16"/>
                <w:szCs w:val="16"/>
              </w:rPr>
              <w:t>Офертой</w:t>
            </w:r>
            <w:r w:rsidR="006A215D" w:rsidRPr="00B134D6">
              <w:rPr>
                <w:rFonts w:ascii="Arial Narrow" w:hAnsi="Arial Narrow" w:cs="Calibri"/>
                <w:color w:val="000000"/>
                <w:sz w:val="16"/>
                <w:szCs w:val="16"/>
              </w:rPr>
              <w:t>.</w:t>
            </w:r>
          </w:p>
        </w:tc>
      </w:tr>
      <w:tr w:rsidR="006A215D" w:rsidRPr="00083137" w14:paraId="0D368EBC" w14:textId="77777777" w:rsidTr="00336567">
        <w:trPr>
          <w:trHeight w:val="40"/>
        </w:trPr>
        <w:tc>
          <w:tcPr>
            <w:tcW w:w="11171" w:type="dxa"/>
            <w:gridSpan w:val="2"/>
            <w:shd w:val="clear" w:color="auto" w:fill="D9D9D9" w:themeFill="background1" w:themeFillShade="D9"/>
          </w:tcPr>
          <w:p w14:paraId="22E02D4C" w14:textId="77777777" w:rsidR="006A215D" w:rsidRPr="006A215D" w:rsidRDefault="006A215D" w:rsidP="00D75C88">
            <w:pPr>
              <w:rPr>
                <w:rFonts w:ascii="Arial Narrow" w:hAnsi="Arial Narrow" w:cs="Calibri"/>
                <w:b/>
                <w:color w:val="000000"/>
                <w:sz w:val="16"/>
                <w:szCs w:val="16"/>
              </w:rPr>
            </w:pPr>
            <w:r>
              <w:rPr>
                <w:rFonts w:ascii="Arial Narrow" w:hAnsi="Arial Narrow" w:cs="Calibri"/>
                <w:b/>
                <w:color w:val="000000"/>
                <w:sz w:val="16"/>
                <w:szCs w:val="16"/>
              </w:rPr>
              <w:t>5. ОБЪЕКТ СТРАХОВАНИЯ</w:t>
            </w:r>
          </w:p>
        </w:tc>
      </w:tr>
      <w:tr w:rsidR="006A215D" w:rsidRPr="00083137" w14:paraId="233BF96E" w14:textId="77777777" w:rsidTr="00336567">
        <w:trPr>
          <w:trHeight w:val="40"/>
        </w:trPr>
        <w:tc>
          <w:tcPr>
            <w:tcW w:w="11171" w:type="dxa"/>
            <w:gridSpan w:val="2"/>
          </w:tcPr>
          <w:p w14:paraId="010E78C6" w14:textId="4B6436BD" w:rsidR="006A215D" w:rsidRPr="006A215D" w:rsidRDefault="006A215D" w:rsidP="00D75C88">
            <w:pPr>
              <w:jc w:val="both"/>
              <w:rPr>
                <w:rFonts w:ascii="Arial Narrow" w:hAnsi="Arial Narrow" w:cs="Calibri"/>
                <w:color w:val="000000"/>
                <w:sz w:val="16"/>
                <w:szCs w:val="16"/>
              </w:rPr>
            </w:pPr>
            <w:r w:rsidRPr="006A215D">
              <w:rPr>
                <w:rFonts w:ascii="Arial Narrow" w:hAnsi="Arial Narrow" w:cs="Calibri"/>
                <w:color w:val="000000"/>
                <w:sz w:val="16"/>
                <w:szCs w:val="16"/>
              </w:rPr>
              <w:t xml:space="preserve">Не </w:t>
            </w:r>
            <w:r w:rsidRPr="00B134D6">
              <w:rPr>
                <w:rFonts w:ascii="Arial Narrow" w:hAnsi="Arial Narrow" w:cs="Calibri"/>
                <w:color w:val="000000"/>
                <w:sz w:val="16"/>
                <w:szCs w:val="16"/>
              </w:rPr>
              <w:t xml:space="preserve">противоречащие законодательству РФ имущественные интересы, </w:t>
            </w:r>
            <w:r w:rsidRPr="00B134D6">
              <w:rPr>
                <w:rFonts w:ascii="Arial Narrow" w:hAnsi="Arial Narrow"/>
                <w:sz w:val="16"/>
                <w:szCs w:val="16"/>
              </w:rPr>
              <w:t xml:space="preserve">связанные </w:t>
            </w:r>
            <w:r w:rsidR="002C3226">
              <w:rPr>
                <w:rFonts w:ascii="Arial Narrow" w:hAnsi="Arial Narrow"/>
                <w:sz w:val="16"/>
                <w:szCs w:val="16"/>
              </w:rPr>
              <w:t xml:space="preserve">со смертью Застрахованного лица в результате ДТП, или </w:t>
            </w:r>
            <w:r w:rsidRPr="00B134D6">
              <w:rPr>
                <w:rFonts w:ascii="Arial Narrow" w:hAnsi="Arial Narrow"/>
                <w:sz w:val="16"/>
                <w:szCs w:val="16"/>
              </w:rPr>
              <w:t>оплатой организации и оказания медицинской помощи (медицинских услуг) вследствие расстройства здоровья Застрахованного лица или состояния Застрахованного лица</w:t>
            </w:r>
            <w:r w:rsidR="00841D55" w:rsidRPr="00B134D6">
              <w:rPr>
                <w:rFonts w:ascii="Arial Narrow" w:hAnsi="Arial Narrow"/>
                <w:sz w:val="16"/>
                <w:szCs w:val="16"/>
              </w:rPr>
              <w:t>, наступивш</w:t>
            </w:r>
            <w:r w:rsidR="00326AFB">
              <w:rPr>
                <w:rFonts w:ascii="Arial Narrow" w:hAnsi="Arial Narrow"/>
                <w:sz w:val="16"/>
                <w:szCs w:val="16"/>
              </w:rPr>
              <w:t>его</w:t>
            </w:r>
            <w:r w:rsidR="00841D55" w:rsidRPr="00B134D6">
              <w:rPr>
                <w:rFonts w:ascii="Arial Narrow" w:hAnsi="Arial Narrow"/>
                <w:sz w:val="16"/>
                <w:szCs w:val="16"/>
              </w:rPr>
              <w:t xml:space="preserve"> вследствие ДТП</w:t>
            </w:r>
            <w:r w:rsidRPr="00B134D6">
              <w:rPr>
                <w:rFonts w:ascii="Arial Narrow" w:hAnsi="Arial Narrow"/>
                <w:sz w:val="16"/>
                <w:szCs w:val="16"/>
              </w:rPr>
              <w:t>, требующих организации</w:t>
            </w:r>
            <w:r w:rsidRPr="006A215D">
              <w:rPr>
                <w:rFonts w:ascii="Arial Narrow" w:hAnsi="Arial Narrow"/>
                <w:sz w:val="16"/>
                <w:szCs w:val="16"/>
              </w:rPr>
              <w:t xml:space="preserve"> и оказания </w:t>
            </w:r>
            <w:r w:rsidR="00C03650">
              <w:rPr>
                <w:rFonts w:ascii="Arial Narrow" w:hAnsi="Arial Narrow"/>
                <w:sz w:val="16"/>
                <w:szCs w:val="16"/>
              </w:rPr>
              <w:t>такой помощи</w:t>
            </w:r>
            <w:r w:rsidRPr="006A215D">
              <w:rPr>
                <w:rFonts w:ascii="Arial Narrow" w:hAnsi="Arial Narrow"/>
                <w:sz w:val="16"/>
                <w:szCs w:val="16"/>
              </w:rPr>
              <w:t>.</w:t>
            </w:r>
          </w:p>
        </w:tc>
      </w:tr>
      <w:tr w:rsidR="00A7524F" w:rsidRPr="00083137" w14:paraId="0596CC15" w14:textId="77777777" w:rsidTr="00E56436">
        <w:trPr>
          <w:trHeight w:val="53"/>
        </w:trPr>
        <w:tc>
          <w:tcPr>
            <w:tcW w:w="11171" w:type="dxa"/>
            <w:gridSpan w:val="2"/>
            <w:shd w:val="clear" w:color="auto" w:fill="D9D9D9" w:themeFill="background1" w:themeFillShade="D9"/>
          </w:tcPr>
          <w:p w14:paraId="4EDCBEF6" w14:textId="5E94C9AC" w:rsidR="00A7524F" w:rsidRPr="008542DB" w:rsidRDefault="00A7524F" w:rsidP="00D75C88">
            <w:pPr>
              <w:spacing w:before="20"/>
              <w:jc w:val="both"/>
              <w:rPr>
                <w:rFonts w:ascii="Arial Narrow" w:hAnsi="Arial Narrow"/>
                <w:sz w:val="16"/>
                <w:szCs w:val="16"/>
              </w:rPr>
            </w:pPr>
            <w:r>
              <w:rPr>
                <w:rFonts w:ascii="Arial Narrow" w:hAnsi="Arial Narrow" w:cs="Calibri"/>
                <w:b/>
                <w:color w:val="000000"/>
                <w:sz w:val="16"/>
                <w:szCs w:val="16"/>
              </w:rPr>
              <w:t xml:space="preserve">6. СТРАХОВЫЕ СЛУЧАИ </w:t>
            </w:r>
          </w:p>
        </w:tc>
      </w:tr>
      <w:tr w:rsidR="00A7524F" w:rsidRPr="00083137" w14:paraId="35B5D352" w14:textId="77777777" w:rsidTr="00336567">
        <w:trPr>
          <w:trHeight w:val="198"/>
        </w:trPr>
        <w:tc>
          <w:tcPr>
            <w:tcW w:w="11171" w:type="dxa"/>
            <w:gridSpan w:val="2"/>
            <w:shd w:val="clear" w:color="auto" w:fill="FFFFFF" w:themeFill="background1"/>
          </w:tcPr>
          <w:p w14:paraId="361FCC9B" w14:textId="774DDDA3" w:rsidR="002C3226" w:rsidRDefault="002C3226" w:rsidP="00E56436">
            <w:pPr>
              <w:jc w:val="both"/>
              <w:rPr>
                <w:rFonts w:ascii="Arial Narrow" w:hAnsi="Arial Narrow" w:cs="Arial"/>
                <w:bCs/>
                <w:spacing w:val="-2"/>
                <w:sz w:val="16"/>
                <w:szCs w:val="16"/>
              </w:rPr>
            </w:pPr>
            <w:r>
              <w:rPr>
                <w:rFonts w:ascii="Arial Narrow" w:hAnsi="Arial Narrow" w:cs="Arial"/>
                <w:bCs/>
                <w:spacing w:val="-2"/>
                <w:sz w:val="16"/>
                <w:szCs w:val="16"/>
              </w:rPr>
              <w:t xml:space="preserve">6.1. </w:t>
            </w:r>
            <w:r w:rsidRPr="00E56436">
              <w:rPr>
                <w:rFonts w:ascii="Arial Narrow" w:hAnsi="Arial Narrow" w:cs="Arial"/>
                <w:b/>
                <w:spacing w:val="-2"/>
                <w:sz w:val="16"/>
                <w:szCs w:val="16"/>
              </w:rPr>
              <w:t>Смерть Застрахованного лица</w:t>
            </w:r>
            <w:r w:rsidR="00983536" w:rsidRPr="00E56436">
              <w:rPr>
                <w:rFonts w:ascii="Arial Narrow" w:hAnsi="Arial Narrow" w:cs="Arial"/>
                <w:b/>
                <w:spacing w:val="-2"/>
                <w:sz w:val="16"/>
                <w:szCs w:val="16"/>
              </w:rPr>
              <w:t xml:space="preserve"> в течение срока действия страхования</w:t>
            </w:r>
            <w:r w:rsidRPr="00E56436">
              <w:rPr>
                <w:rFonts w:ascii="Arial Narrow" w:hAnsi="Arial Narrow" w:cs="Arial"/>
                <w:b/>
                <w:spacing w:val="-2"/>
                <w:sz w:val="16"/>
                <w:szCs w:val="16"/>
              </w:rPr>
              <w:t xml:space="preserve"> в результате несчастного случая - ДТП</w:t>
            </w:r>
            <w:r w:rsidR="001004D1" w:rsidRPr="00E56436">
              <w:rPr>
                <w:rFonts w:ascii="Arial Narrow" w:hAnsi="Arial Narrow" w:cs="Arial"/>
                <w:b/>
                <w:spacing w:val="-2"/>
                <w:sz w:val="16"/>
                <w:szCs w:val="16"/>
              </w:rPr>
              <w:t>, произошедшего в течение срока действия страхования на территории страхования</w:t>
            </w:r>
            <w:r w:rsidR="001004D1" w:rsidRPr="001004D1">
              <w:rPr>
                <w:rFonts w:ascii="Arial Narrow" w:hAnsi="Arial Narrow" w:cs="Arial"/>
                <w:bCs/>
                <w:spacing w:val="-2"/>
                <w:sz w:val="16"/>
                <w:szCs w:val="16"/>
              </w:rPr>
              <w:t xml:space="preserve"> (при условии, что данное событие не относится к событиям, которые в соответствии с разделом 7 Оферты не являются страховыми случаями)</w:t>
            </w:r>
            <w:r>
              <w:rPr>
                <w:rFonts w:ascii="Arial Narrow" w:hAnsi="Arial Narrow" w:cs="Arial"/>
                <w:bCs/>
                <w:spacing w:val="-2"/>
                <w:sz w:val="16"/>
                <w:szCs w:val="16"/>
              </w:rPr>
              <w:t>;</w:t>
            </w:r>
          </w:p>
          <w:p w14:paraId="1417FDF2" w14:textId="75774017" w:rsidR="00125894" w:rsidRDefault="002C3226" w:rsidP="00E56436">
            <w:pPr>
              <w:jc w:val="both"/>
              <w:rPr>
                <w:rFonts w:ascii="Arial Narrow" w:hAnsi="Arial Narrow" w:cs="Arial"/>
                <w:bCs/>
                <w:spacing w:val="-2"/>
                <w:sz w:val="16"/>
                <w:szCs w:val="16"/>
              </w:rPr>
            </w:pPr>
            <w:r>
              <w:rPr>
                <w:rFonts w:ascii="Arial Narrow" w:hAnsi="Arial Narrow" w:cs="Arial"/>
                <w:bCs/>
                <w:spacing w:val="-2"/>
                <w:sz w:val="16"/>
                <w:szCs w:val="16"/>
              </w:rPr>
              <w:t xml:space="preserve">6.2. </w:t>
            </w:r>
            <w:r w:rsidRPr="00E56436">
              <w:rPr>
                <w:rFonts w:ascii="Arial Narrow" w:hAnsi="Arial Narrow" w:cs="Arial"/>
                <w:b/>
                <w:spacing w:val="-2"/>
                <w:sz w:val="16"/>
                <w:szCs w:val="16"/>
              </w:rPr>
              <w:t>О</w:t>
            </w:r>
            <w:r w:rsidR="002B282C" w:rsidRPr="00E56436">
              <w:rPr>
                <w:rFonts w:ascii="Arial Narrow" w:hAnsi="Arial Narrow" w:cs="Arial"/>
                <w:b/>
                <w:spacing w:val="-2"/>
                <w:sz w:val="16"/>
                <w:szCs w:val="16"/>
              </w:rPr>
              <w:t xml:space="preserve">бращение Застрахованного лица в течение срока действия </w:t>
            </w:r>
            <w:r w:rsidR="0076254D" w:rsidRPr="00E56436">
              <w:rPr>
                <w:rFonts w:ascii="Arial Narrow" w:hAnsi="Arial Narrow" w:cs="Arial"/>
                <w:b/>
                <w:spacing w:val="-2"/>
                <w:sz w:val="16"/>
                <w:szCs w:val="16"/>
              </w:rPr>
              <w:t>страхования</w:t>
            </w:r>
            <w:r w:rsidR="002B282C" w:rsidRPr="00E56436">
              <w:rPr>
                <w:rFonts w:ascii="Arial Narrow" w:hAnsi="Arial Narrow" w:cs="Arial"/>
                <w:b/>
                <w:spacing w:val="-2"/>
                <w:sz w:val="16"/>
                <w:szCs w:val="16"/>
              </w:rPr>
              <w:t xml:space="preserve"> </w:t>
            </w:r>
            <w:r w:rsidR="00125894" w:rsidRPr="00E56436">
              <w:rPr>
                <w:rFonts w:ascii="Arial Narrow" w:hAnsi="Arial Narrow" w:cs="Arial"/>
                <w:b/>
                <w:spacing w:val="-2"/>
                <w:sz w:val="16"/>
                <w:szCs w:val="16"/>
              </w:rPr>
              <w:t xml:space="preserve">при посредничестве Сервисной компании </w:t>
            </w:r>
            <w:r w:rsidR="002B282C" w:rsidRPr="00E56436">
              <w:rPr>
                <w:rFonts w:ascii="Arial Narrow" w:hAnsi="Arial Narrow" w:cs="Arial"/>
                <w:b/>
                <w:spacing w:val="-2"/>
                <w:sz w:val="16"/>
                <w:szCs w:val="16"/>
              </w:rPr>
              <w:t xml:space="preserve">в </w:t>
            </w:r>
            <w:r w:rsidR="00020518" w:rsidRPr="00E56436">
              <w:rPr>
                <w:rFonts w:ascii="Arial Narrow" w:hAnsi="Arial Narrow" w:cs="Arial"/>
                <w:b/>
                <w:spacing w:val="-2"/>
                <w:sz w:val="16"/>
                <w:szCs w:val="16"/>
              </w:rPr>
              <w:t>медицинскую организацию</w:t>
            </w:r>
            <w:r w:rsidR="002B282C" w:rsidRPr="00E56436">
              <w:rPr>
                <w:rFonts w:ascii="Arial Narrow" w:hAnsi="Arial Narrow" w:cs="Arial"/>
                <w:b/>
                <w:spacing w:val="-2"/>
                <w:sz w:val="16"/>
                <w:szCs w:val="16"/>
              </w:rPr>
              <w:t xml:space="preserve"> </w:t>
            </w:r>
            <w:r w:rsidR="00125894" w:rsidRPr="00E56436">
              <w:rPr>
                <w:rFonts w:ascii="Arial Narrow" w:hAnsi="Arial Narrow" w:cs="Arial"/>
                <w:b/>
                <w:spacing w:val="-2"/>
                <w:sz w:val="16"/>
                <w:szCs w:val="16"/>
              </w:rPr>
              <w:t>для получения следующих видов платной медицинской помощи</w:t>
            </w:r>
            <w:r w:rsidR="00F6341C" w:rsidRPr="00E56436">
              <w:rPr>
                <w:rFonts w:ascii="Arial Narrow" w:hAnsi="Arial Narrow" w:cs="Arial"/>
                <w:b/>
                <w:spacing w:val="-2"/>
                <w:sz w:val="16"/>
                <w:szCs w:val="16"/>
              </w:rPr>
              <w:t xml:space="preserve"> в связи с острыми повреждениями, состояниями, травмами и нарушениями</w:t>
            </w:r>
            <w:r w:rsidR="002B282C" w:rsidRPr="00E56436">
              <w:rPr>
                <w:rFonts w:ascii="Arial Narrow" w:hAnsi="Arial Narrow" w:cs="Arial"/>
                <w:b/>
                <w:spacing w:val="-2"/>
                <w:sz w:val="16"/>
                <w:szCs w:val="16"/>
              </w:rPr>
              <w:t>, полученны</w:t>
            </w:r>
            <w:r w:rsidR="00F6341C" w:rsidRPr="00E56436">
              <w:rPr>
                <w:rFonts w:ascii="Arial Narrow" w:hAnsi="Arial Narrow" w:cs="Arial"/>
                <w:b/>
                <w:spacing w:val="-2"/>
                <w:sz w:val="16"/>
                <w:szCs w:val="16"/>
              </w:rPr>
              <w:t>ми</w:t>
            </w:r>
            <w:r w:rsidR="002B282C" w:rsidRPr="00E56436">
              <w:rPr>
                <w:rFonts w:ascii="Arial Narrow" w:hAnsi="Arial Narrow" w:cs="Arial"/>
                <w:b/>
                <w:spacing w:val="-2"/>
                <w:sz w:val="16"/>
                <w:szCs w:val="16"/>
              </w:rPr>
              <w:t xml:space="preserve"> </w:t>
            </w:r>
            <w:r w:rsidR="00123137" w:rsidRPr="00E56436">
              <w:rPr>
                <w:rFonts w:ascii="Arial Narrow" w:hAnsi="Arial Narrow" w:cs="Arial"/>
                <w:b/>
                <w:spacing w:val="-2"/>
                <w:sz w:val="16"/>
                <w:szCs w:val="16"/>
              </w:rPr>
              <w:t xml:space="preserve">Застрахованным лицом  </w:t>
            </w:r>
            <w:r w:rsidR="002B282C" w:rsidRPr="00E56436">
              <w:rPr>
                <w:rFonts w:ascii="Arial Narrow" w:hAnsi="Arial Narrow" w:cs="Arial"/>
                <w:b/>
                <w:spacing w:val="-2"/>
                <w:sz w:val="16"/>
                <w:szCs w:val="16"/>
              </w:rPr>
              <w:t>в результате ДТП</w:t>
            </w:r>
            <w:r w:rsidR="00DD33E7">
              <w:rPr>
                <w:rFonts w:ascii="Arial Narrow" w:hAnsi="Arial Narrow" w:cs="Arial"/>
                <w:b/>
                <w:spacing w:val="-2"/>
                <w:sz w:val="16"/>
                <w:szCs w:val="16"/>
              </w:rPr>
              <w:t xml:space="preserve">, произошедшего </w:t>
            </w:r>
            <w:r w:rsidR="00DD33E7" w:rsidRPr="00DD33E7">
              <w:rPr>
                <w:rFonts w:ascii="Arial Narrow" w:hAnsi="Arial Narrow" w:cs="Arial"/>
                <w:b/>
                <w:spacing w:val="-2"/>
                <w:sz w:val="16"/>
                <w:szCs w:val="16"/>
              </w:rPr>
              <w:t>в течение срока действия страхования</w:t>
            </w:r>
            <w:r w:rsidR="00DD33E7">
              <w:rPr>
                <w:rFonts w:ascii="Arial Narrow" w:hAnsi="Arial Narrow" w:cs="Arial"/>
                <w:b/>
                <w:spacing w:val="-2"/>
                <w:sz w:val="16"/>
                <w:szCs w:val="16"/>
              </w:rPr>
              <w:t xml:space="preserve"> на территории страхования</w:t>
            </w:r>
            <w:r w:rsidR="00DD33E7" w:rsidRPr="00DD33E7">
              <w:rPr>
                <w:rFonts w:ascii="Arial Narrow" w:hAnsi="Arial Narrow" w:cs="Arial"/>
                <w:b/>
                <w:spacing w:val="-2"/>
                <w:sz w:val="16"/>
                <w:szCs w:val="16"/>
              </w:rPr>
              <w:t xml:space="preserve"> </w:t>
            </w:r>
            <w:r w:rsidR="00125894">
              <w:rPr>
                <w:rFonts w:ascii="Arial Narrow" w:hAnsi="Arial Narrow" w:cs="Arial"/>
                <w:bCs/>
                <w:spacing w:val="-2"/>
                <w:sz w:val="16"/>
                <w:szCs w:val="16"/>
              </w:rPr>
              <w:t>(</w:t>
            </w:r>
            <w:r w:rsidR="00125894" w:rsidRPr="00125894">
              <w:rPr>
                <w:rFonts w:ascii="Arial Narrow" w:hAnsi="Arial Narrow" w:cs="Arial"/>
                <w:bCs/>
                <w:spacing w:val="-2"/>
                <w:sz w:val="16"/>
                <w:szCs w:val="16"/>
              </w:rPr>
              <w:t>при условии, что данное событие не относится к событиям, которые в соответствии с разделом 7 Оферты не являются страховыми случаями</w:t>
            </w:r>
            <w:r w:rsidR="00125894">
              <w:rPr>
                <w:rFonts w:ascii="Arial Narrow" w:hAnsi="Arial Narrow" w:cs="Arial"/>
                <w:bCs/>
                <w:spacing w:val="-2"/>
                <w:sz w:val="16"/>
                <w:szCs w:val="16"/>
              </w:rPr>
              <w:t>):</w:t>
            </w:r>
            <w:r w:rsidR="002B282C" w:rsidRPr="002B282C">
              <w:rPr>
                <w:rFonts w:ascii="Arial Narrow" w:hAnsi="Arial Narrow" w:cs="Arial"/>
                <w:bCs/>
                <w:spacing w:val="-2"/>
                <w:sz w:val="16"/>
                <w:szCs w:val="16"/>
              </w:rPr>
              <w:t xml:space="preserve"> </w:t>
            </w:r>
          </w:p>
          <w:p w14:paraId="71B5F09C" w14:textId="6899D892" w:rsidR="00195A36" w:rsidRPr="00195A36" w:rsidRDefault="00195A36" w:rsidP="00E56436">
            <w:pPr>
              <w:pStyle w:val="af"/>
              <w:numPr>
                <w:ilvl w:val="0"/>
                <w:numId w:val="16"/>
              </w:numPr>
              <w:ind w:left="177" w:hanging="142"/>
              <w:jc w:val="both"/>
              <w:rPr>
                <w:rFonts w:ascii="Arial Narrow" w:hAnsi="Arial Narrow" w:cs="Arial"/>
                <w:bCs/>
                <w:spacing w:val="-2"/>
                <w:sz w:val="16"/>
                <w:szCs w:val="16"/>
              </w:rPr>
            </w:pPr>
            <w:r w:rsidRPr="00E56436">
              <w:rPr>
                <w:rFonts w:ascii="Arial Narrow" w:hAnsi="Arial Narrow" w:cs="Arial"/>
                <w:b/>
                <w:spacing w:val="-2"/>
                <w:sz w:val="16"/>
                <w:szCs w:val="16"/>
              </w:rPr>
              <w:t>Скорая медицинская помощь</w:t>
            </w:r>
            <w:r w:rsidR="00C10576" w:rsidRPr="00E56436">
              <w:rPr>
                <w:rFonts w:ascii="Arial Narrow" w:hAnsi="Arial Narrow" w:cs="Arial"/>
                <w:b/>
                <w:spacing w:val="-2"/>
                <w:sz w:val="16"/>
                <w:szCs w:val="16"/>
              </w:rPr>
              <w:t xml:space="preserve"> в экстренной или неотложной форме</w:t>
            </w:r>
            <w:r w:rsidR="00B930FB" w:rsidRPr="00E56436">
              <w:rPr>
                <w:rFonts w:ascii="Arial Narrow" w:hAnsi="Arial Narrow" w:cs="Arial"/>
                <w:b/>
                <w:spacing w:val="-2"/>
                <w:sz w:val="16"/>
                <w:szCs w:val="16"/>
              </w:rPr>
              <w:t xml:space="preserve"> вне медицинской организации или в амбулаторных условиях</w:t>
            </w:r>
            <w:r w:rsidRPr="00195A36">
              <w:rPr>
                <w:rFonts w:ascii="Arial Narrow" w:hAnsi="Arial Narrow" w:cs="Arial"/>
                <w:bCs/>
                <w:spacing w:val="-2"/>
                <w:sz w:val="16"/>
                <w:szCs w:val="16"/>
              </w:rPr>
              <w:t>: выезд бригады</w:t>
            </w:r>
            <w:r w:rsidR="00871604">
              <w:rPr>
                <w:rFonts w:ascii="Arial Narrow" w:hAnsi="Arial Narrow" w:cs="Arial"/>
                <w:bCs/>
                <w:spacing w:val="-2"/>
                <w:sz w:val="16"/>
                <w:szCs w:val="16"/>
              </w:rPr>
              <w:t xml:space="preserve"> скорой помощи</w:t>
            </w:r>
            <w:r w:rsidRPr="00195A36">
              <w:rPr>
                <w:rFonts w:ascii="Arial Narrow" w:hAnsi="Arial Narrow" w:cs="Arial"/>
                <w:bCs/>
                <w:spacing w:val="-2"/>
                <w:sz w:val="16"/>
                <w:szCs w:val="16"/>
              </w:rPr>
              <w:t xml:space="preserve">; осмотр больного; проведение экспресс-диагностики; купирование неотложного состояния; </w:t>
            </w:r>
            <w:r w:rsidR="00871604">
              <w:rPr>
                <w:rFonts w:ascii="Arial Narrow" w:hAnsi="Arial Narrow" w:cs="Arial"/>
                <w:bCs/>
                <w:spacing w:val="-2"/>
                <w:sz w:val="16"/>
                <w:szCs w:val="16"/>
              </w:rPr>
              <w:t xml:space="preserve">медицинская эвакуация </w:t>
            </w:r>
            <w:r w:rsidR="009D6FF6">
              <w:rPr>
                <w:rFonts w:ascii="Arial Narrow" w:hAnsi="Arial Narrow" w:cs="Arial"/>
                <w:bCs/>
                <w:spacing w:val="-2"/>
                <w:sz w:val="16"/>
                <w:szCs w:val="16"/>
              </w:rPr>
              <w:t xml:space="preserve">Застрахованного лица </w:t>
            </w:r>
            <w:r w:rsidR="00871604">
              <w:rPr>
                <w:rFonts w:ascii="Arial Narrow" w:hAnsi="Arial Narrow" w:cs="Arial"/>
                <w:bCs/>
                <w:spacing w:val="-2"/>
                <w:sz w:val="16"/>
                <w:szCs w:val="16"/>
              </w:rPr>
              <w:t>(тр</w:t>
            </w:r>
            <w:r w:rsidR="009D6FF6">
              <w:rPr>
                <w:rFonts w:ascii="Arial Narrow" w:hAnsi="Arial Narrow" w:cs="Arial"/>
                <w:bCs/>
                <w:spacing w:val="-2"/>
                <w:sz w:val="16"/>
                <w:szCs w:val="16"/>
              </w:rPr>
              <w:t>а</w:t>
            </w:r>
            <w:r w:rsidR="00871604">
              <w:rPr>
                <w:rFonts w:ascii="Arial Narrow" w:hAnsi="Arial Narrow" w:cs="Arial"/>
                <w:bCs/>
                <w:spacing w:val="-2"/>
                <w:sz w:val="16"/>
                <w:szCs w:val="16"/>
              </w:rPr>
              <w:t>нспортировка</w:t>
            </w:r>
            <w:r w:rsidR="009D6FF6">
              <w:rPr>
                <w:rFonts w:ascii="Arial Narrow" w:hAnsi="Arial Narrow" w:cs="Arial"/>
                <w:bCs/>
                <w:spacing w:val="-2"/>
                <w:sz w:val="16"/>
                <w:szCs w:val="16"/>
              </w:rPr>
              <w:t xml:space="preserve"> Застрахованного лица бригадой скорой помощи</w:t>
            </w:r>
            <w:r w:rsidR="00613D35">
              <w:rPr>
                <w:rFonts w:ascii="Arial Narrow" w:hAnsi="Arial Narrow" w:cs="Arial"/>
                <w:bCs/>
                <w:spacing w:val="-2"/>
                <w:sz w:val="16"/>
                <w:szCs w:val="16"/>
              </w:rPr>
              <w:t xml:space="preserve"> с целью спасения жизни и сохранения здоровья</w:t>
            </w:r>
            <w:r w:rsidR="009D6FF6">
              <w:rPr>
                <w:rFonts w:ascii="Arial Narrow" w:hAnsi="Arial Narrow" w:cs="Arial"/>
                <w:bCs/>
                <w:spacing w:val="-2"/>
                <w:sz w:val="16"/>
                <w:szCs w:val="16"/>
              </w:rPr>
              <w:t xml:space="preserve"> </w:t>
            </w:r>
            <w:r w:rsidR="009D6FF6" w:rsidRPr="009D6FF6">
              <w:rPr>
                <w:rFonts w:ascii="Arial Narrow" w:hAnsi="Arial Narrow" w:cs="Arial"/>
                <w:bCs/>
                <w:spacing w:val="-2"/>
                <w:sz w:val="16"/>
                <w:szCs w:val="16"/>
              </w:rPr>
              <w:t>с проведением во время транспортировки мероприятий по оказанию медицинской помощи, в том числе с применением медицинского оборудования</w:t>
            </w:r>
            <w:r w:rsidR="00871604">
              <w:rPr>
                <w:rFonts w:ascii="Arial Narrow" w:hAnsi="Arial Narrow" w:cs="Arial"/>
                <w:bCs/>
                <w:spacing w:val="-2"/>
                <w:sz w:val="16"/>
                <w:szCs w:val="16"/>
              </w:rPr>
              <w:t>)</w:t>
            </w:r>
            <w:r w:rsidRPr="00195A36">
              <w:rPr>
                <w:rFonts w:ascii="Arial Narrow" w:hAnsi="Arial Narrow" w:cs="Arial"/>
                <w:bCs/>
                <w:spacing w:val="-2"/>
                <w:sz w:val="16"/>
                <w:szCs w:val="16"/>
              </w:rPr>
              <w:t xml:space="preserve">. </w:t>
            </w:r>
            <w:r w:rsidR="00237162">
              <w:rPr>
                <w:rFonts w:ascii="Arial Narrow" w:hAnsi="Arial Narrow" w:cs="Arial"/>
                <w:bCs/>
                <w:spacing w:val="-2"/>
                <w:sz w:val="16"/>
                <w:szCs w:val="16"/>
              </w:rPr>
              <w:t xml:space="preserve">Обращение за оказанием скорой медицинской помощи должно быть сделано </w:t>
            </w:r>
            <w:r w:rsidRPr="00195A36">
              <w:rPr>
                <w:rFonts w:ascii="Arial Narrow" w:hAnsi="Arial Narrow" w:cs="Arial"/>
                <w:bCs/>
                <w:spacing w:val="-2"/>
                <w:sz w:val="16"/>
                <w:szCs w:val="16"/>
              </w:rPr>
              <w:t>в течение 72 часов после ДТП.</w:t>
            </w:r>
          </w:p>
          <w:p w14:paraId="6BDC8050" w14:textId="7F4849C3" w:rsidR="00195A36" w:rsidRPr="00195A36" w:rsidRDefault="00237162" w:rsidP="00E56436">
            <w:pPr>
              <w:pStyle w:val="af"/>
              <w:numPr>
                <w:ilvl w:val="0"/>
                <w:numId w:val="16"/>
              </w:numPr>
              <w:ind w:left="177" w:hanging="142"/>
              <w:jc w:val="both"/>
              <w:rPr>
                <w:rFonts w:ascii="Arial Narrow" w:hAnsi="Arial Narrow" w:cs="Arial"/>
                <w:bCs/>
                <w:spacing w:val="-2"/>
                <w:sz w:val="16"/>
                <w:szCs w:val="16"/>
              </w:rPr>
            </w:pPr>
            <w:r w:rsidRPr="00E56436">
              <w:rPr>
                <w:rFonts w:ascii="Arial Narrow" w:hAnsi="Arial Narrow" w:cs="Arial"/>
                <w:b/>
                <w:spacing w:val="-2"/>
                <w:sz w:val="16"/>
                <w:szCs w:val="16"/>
              </w:rPr>
              <w:t>Скорая или специализированная м</w:t>
            </w:r>
            <w:r w:rsidR="00B930FB" w:rsidRPr="00E56436">
              <w:rPr>
                <w:rFonts w:ascii="Arial Narrow" w:hAnsi="Arial Narrow" w:cs="Arial"/>
                <w:b/>
                <w:spacing w:val="-2"/>
                <w:sz w:val="16"/>
                <w:szCs w:val="16"/>
              </w:rPr>
              <w:t>едицинская помощь в экстренной</w:t>
            </w:r>
            <w:r w:rsidRPr="00E56436">
              <w:rPr>
                <w:rFonts w:ascii="Arial Narrow" w:hAnsi="Arial Narrow" w:cs="Arial"/>
                <w:b/>
                <w:spacing w:val="-2"/>
                <w:sz w:val="16"/>
                <w:szCs w:val="16"/>
              </w:rPr>
              <w:t xml:space="preserve"> или неотложной</w:t>
            </w:r>
            <w:r w:rsidR="00B930FB" w:rsidRPr="00E56436">
              <w:rPr>
                <w:rFonts w:ascii="Arial Narrow" w:hAnsi="Arial Narrow" w:cs="Arial"/>
                <w:b/>
                <w:spacing w:val="-2"/>
                <w:sz w:val="16"/>
                <w:szCs w:val="16"/>
              </w:rPr>
              <w:t xml:space="preserve"> форме в условиях стационара</w:t>
            </w:r>
            <w:r w:rsidR="00B930FB">
              <w:rPr>
                <w:rFonts w:ascii="Arial Narrow" w:hAnsi="Arial Narrow" w:cs="Arial"/>
                <w:bCs/>
                <w:spacing w:val="-2"/>
                <w:sz w:val="16"/>
                <w:szCs w:val="16"/>
              </w:rPr>
              <w:t xml:space="preserve">: </w:t>
            </w:r>
            <w:r w:rsidR="00195A36" w:rsidRPr="00195A36">
              <w:rPr>
                <w:rFonts w:ascii="Arial Narrow" w:hAnsi="Arial Narrow" w:cs="Arial"/>
                <w:bCs/>
                <w:spacing w:val="-2"/>
                <w:sz w:val="16"/>
                <w:szCs w:val="16"/>
              </w:rPr>
              <w:t>пребывание в стационаре: питание, медикаментозное лечение, реанимационные мероприятия; анестезиологические пособия; оперативные вмешательства; консультации специалистов; лабораторная диагностика; инструментальная диагностика и лечение; проведение лечебных манипуляций и процедур; проведение сложных реконструктивных операций (наложение анастомозов, шунтов, установка протезов, металлоконструкций и т.д.).</w:t>
            </w:r>
          </w:p>
          <w:p w14:paraId="215402BB" w14:textId="4E9FD228" w:rsidR="00195A36" w:rsidRDefault="00237162" w:rsidP="00E56436">
            <w:pPr>
              <w:pStyle w:val="af"/>
              <w:numPr>
                <w:ilvl w:val="0"/>
                <w:numId w:val="16"/>
              </w:numPr>
              <w:ind w:left="177" w:hanging="142"/>
              <w:jc w:val="both"/>
              <w:rPr>
                <w:rFonts w:ascii="Arial Narrow" w:hAnsi="Arial Narrow" w:cs="Arial"/>
                <w:bCs/>
                <w:spacing w:val="-2"/>
                <w:sz w:val="16"/>
                <w:szCs w:val="16"/>
              </w:rPr>
            </w:pPr>
            <w:r w:rsidRPr="00E56436">
              <w:rPr>
                <w:rFonts w:ascii="Arial Narrow" w:hAnsi="Arial Narrow" w:cs="Arial"/>
                <w:b/>
                <w:spacing w:val="-2"/>
                <w:sz w:val="16"/>
                <w:szCs w:val="16"/>
              </w:rPr>
              <w:t>Специализированная медицинская помощь в плановой форме в условиях стационара</w:t>
            </w:r>
            <w:r w:rsidR="00195A36" w:rsidRPr="00E56436">
              <w:rPr>
                <w:rFonts w:ascii="Arial Narrow" w:hAnsi="Arial Narrow" w:cs="Arial"/>
                <w:b/>
                <w:spacing w:val="-2"/>
                <w:sz w:val="16"/>
                <w:szCs w:val="16"/>
              </w:rPr>
              <w:t>:</w:t>
            </w:r>
            <w:r w:rsidR="00195A36" w:rsidRPr="00195A36">
              <w:rPr>
                <w:rFonts w:ascii="Arial Narrow" w:hAnsi="Arial Narrow" w:cs="Arial"/>
                <w:bCs/>
                <w:spacing w:val="-2"/>
                <w:sz w:val="16"/>
                <w:szCs w:val="16"/>
              </w:rPr>
              <w:t xml:space="preserve"> пребывание в стационаре: питание, медикаментозное лечение; удаление установленных металлоконструкций; проведение лечебных манипуляций и процедур.</w:t>
            </w:r>
            <w:r w:rsidR="00530286">
              <w:rPr>
                <w:rFonts w:ascii="Arial Narrow" w:hAnsi="Arial Narrow" w:cs="Arial"/>
                <w:bCs/>
                <w:spacing w:val="-2"/>
                <w:sz w:val="16"/>
                <w:szCs w:val="16"/>
              </w:rPr>
              <w:t xml:space="preserve"> </w:t>
            </w:r>
            <w:r>
              <w:rPr>
                <w:rFonts w:ascii="Arial Narrow" w:hAnsi="Arial Narrow" w:cs="Arial"/>
                <w:bCs/>
                <w:spacing w:val="-2"/>
                <w:sz w:val="16"/>
                <w:szCs w:val="16"/>
              </w:rPr>
              <w:t>Оказание</w:t>
            </w:r>
            <w:r w:rsidR="00195A36" w:rsidRPr="00530286">
              <w:rPr>
                <w:rFonts w:ascii="Arial Narrow" w:hAnsi="Arial Narrow" w:cs="Arial"/>
                <w:bCs/>
                <w:spacing w:val="-2"/>
                <w:sz w:val="16"/>
                <w:szCs w:val="16"/>
              </w:rPr>
              <w:t xml:space="preserve"> </w:t>
            </w:r>
            <w:r>
              <w:rPr>
                <w:rFonts w:ascii="Arial Narrow" w:hAnsi="Arial Narrow" w:cs="Arial"/>
                <w:bCs/>
                <w:spacing w:val="-2"/>
                <w:sz w:val="16"/>
                <w:szCs w:val="16"/>
              </w:rPr>
              <w:t>с</w:t>
            </w:r>
            <w:r w:rsidRPr="00237162">
              <w:rPr>
                <w:rFonts w:ascii="Arial Narrow" w:hAnsi="Arial Narrow" w:cs="Arial"/>
                <w:bCs/>
                <w:spacing w:val="-2"/>
                <w:sz w:val="16"/>
                <w:szCs w:val="16"/>
              </w:rPr>
              <w:t>пециализированн</w:t>
            </w:r>
            <w:r>
              <w:rPr>
                <w:rFonts w:ascii="Arial Narrow" w:hAnsi="Arial Narrow" w:cs="Arial"/>
                <w:bCs/>
                <w:spacing w:val="-2"/>
                <w:sz w:val="16"/>
                <w:szCs w:val="16"/>
              </w:rPr>
              <w:t>ой</w:t>
            </w:r>
            <w:r w:rsidRPr="00237162">
              <w:rPr>
                <w:rFonts w:ascii="Arial Narrow" w:hAnsi="Arial Narrow" w:cs="Arial"/>
                <w:bCs/>
                <w:spacing w:val="-2"/>
                <w:sz w:val="16"/>
                <w:szCs w:val="16"/>
              </w:rPr>
              <w:t xml:space="preserve"> медицинск</w:t>
            </w:r>
            <w:r>
              <w:rPr>
                <w:rFonts w:ascii="Arial Narrow" w:hAnsi="Arial Narrow" w:cs="Arial"/>
                <w:bCs/>
                <w:spacing w:val="-2"/>
                <w:sz w:val="16"/>
                <w:szCs w:val="16"/>
              </w:rPr>
              <w:t>ой</w:t>
            </w:r>
            <w:r w:rsidRPr="00237162">
              <w:rPr>
                <w:rFonts w:ascii="Arial Narrow" w:hAnsi="Arial Narrow" w:cs="Arial"/>
                <w:bCs/>
                <w:spacing w:val="-2"/>
                <w:sz w:val="16"/>
                <w:szCs w:val="16"/>
              </w:rPr>
              <w:t xml:space="preserve"> помощ</w:t>
            </w:r>
            <w:r>
              <w:rPr>
                <w:rFonts w:ascii="Arial Narrow" w:hAnsi="Arial Narrow" w:cs="Arial"/>
                <w:bCs/>
                <w:spacing w:val="-2"/>
                <w:sz w:val="16"/>
                <w:szCs w:val="16"/>
              </w:rPr>
              <w:t>и</w:t>
            </w:r>
            <w:r w:rsidRPr="00237162">
              <w:rPr>
                <w:rFonts w:ascii="Arial Narrow" w:hAnsi="Arial Narrow" w:cs="Arial"/>
                <w:bCs/>
                <w:spacing w:val="-2"/>
                <w:sz w:val="16"/>
                <w:szCs w:val="16"/>
              </w:rPr>
              <w:t xml:space="preserve"> в плановой форме в условиях стационара</w:t>
            </w:r>
            <w:r>
              <w:rPr>
                <w:rFonts w:ascii="Arial Narrow" w:hAnsi="Arial Narrow" w:cs="Arial"/>
                <w:bCs/>
                <w:spacing w:val="-2"/>
                <w:sz w:val="16"/>
                <w:szCs w:val="16"/>
              </w:rPr>
              <w:t xml:space="preserve"> </w:t>
            </w:r>
            <w:r w:rsidR="00195A36" w:rsidRPr="00530286">
              <w:rPr>
                <w:rFonts w:ascii="Arial Narrow" w:hAnsi="Arial Narrow" w:cs="Arial"/>
                <w:bCs/>
                <w:spacing w:val="-2"/>
                <w:sz w:val="16"/>
                <w:szCs w:val="16"/>
              </w:rPr>
              <w:t>осуществляется по медицинским показаниям и строго в сроки, указанные лечащим врачом, с целью удаления</w:t>
            </w:r>
            <w:r w:rsidR="00B47763">
              <w:rPr>
                <w:rFonts w:ascii="Arial Narrow" w:hAnsi="Arial Narrow" w:cs="Arial"/>
                <w:bCs/>
                <w:spacing w:val="-2"/>
                <w:sz w:val="16"/>
                <w:szCs w:val="16"/>
              </w:rPr>
              <w:t xml:space="preserve"> ранее</w:t>
            </w:r>
            <w:r w:rsidR="00195A36" w:rsidRPr="00530286">
              <w:rPr>
                <w:rFonts w:ascii="Arial Narrow" w:hAnsi="Arial Narrow" w:cs="Arial"/>
                <w:bCs/>
                <w:spacing w:val="-2"/>
                <w:sz w:val="16"/>
                <w:szCs w:val="16"/>
              </w:rPr>
              <w:t xml:space="preserve"> установленных Застрахованному</w:t>
            </w:r>
            <w:r w:rsidR="00B47763">
              <w:rPr>
                <w:rFonts w:ascii="Arial Narrow" w:hAnsi="Arial Narrow" w:cs="Arial"/>
                <w:bCs/>
                <w:spacing w:val="-2"/>
                <w:sz w:val="16"/>
                <w:szCs w:val="16"/>
              </w:rPr>
              <w:t xml:space="preserve"> лицу</w:t>
            </w:r>
            <w:r w:rsidR="00195A36" w:rsidRPr="00530286">
              <w:rPr>
                <w:rFonts w:ascii="Arial Narrow" w:hAnsi="Arial Narrow" w:cs="Arial"/>
                <w:bCs/>
                <w:spacing w:val="-2"/>
                <w:sz w:val="16"/>
                <w:szCs w:val="16"/>
              </w:rPr>
              <w:t xml:space="preserve"> металлоконструкций. </w:t>
            </w:r>
            <w:r w:rsidR="00B47763" w:rsidRPr="00B47763">
              <w:rPr>
                <w:rFonts w:ascii="Arial Narrow" w:hAnsi="Arial Narrow" w:cs="Arial"/>
                <w:bCs/>
                <w:spacing w:val="-2"/>
                <w:sz w:val="16"/>
                <w:szCs w:val="16"/>
              </w:rPr>
              <w:t xml:space="preserve">Обращение за оказанием </w:t>
            </w:r>
            <w:r w:rsidR="00B47763">
              <w:rPr>
                <w:rFonts w:ascii="Arial Narrow" w:hAnsi="Arial Narrow" w:cs="Arial"/>
                <w:bCs/>
                <w:spacing w:val="-2"/>
                <w:sz w:val="16"/>
                <w:szCs w:val="16"/>
              </w:rPr>
              <w:t>с</w:t>
            </w:r>
            <w:r w:rsidR="00B47763" w:rsidRPr="00B47763">
              <w:rPr>
                <w:rFonts w:ascii="Arial Narrow" w:hAnsi="Arial Narrow" w:cs="Arial"/>
                <w:bCs/>
                <w:spacing w:val="-2"/>
                <w:sz w:val="16"/>
                <w:szCs w:val="16"/>
              </w:rPr>
              <w:t>пециализированн</w:t>
            </w:r>
            <w:r w:rsidR="00B47763">
              <w:rPr>
                <w:rFonts w:ascii="Arial Narrow" w:hAnsi="Arial Narrow" w:cs="Arial"/>
                <w:bCs/>
                <w:spacing w:val="-2"/>
                <w:sz w:val="16"/>
                <w:szCs w:val="16"/>
              </w:rPr>
              <w:t>ой</w:t>
            </w:r>
            <w:r w:rsidR="00B47763" w:rsidRPr="00B47763">
              <w:rPr>
                <w:rFonts w:ascii="Arial Narrow" w:hAnsi="Arial Narrow" w:cs="Arial"/>
                <w:bCs/>
                <w:spacing w:val="-2"/>
                <w:sz w:val="16"/>
                <w:szCs w:val="16"/>
              </w:rPr>
              <w:t xml:space="preserve"> медицинск</w:t>
            </w:r>
            <w:r w:rsidR="00B47763">
              <w:rPr>
                <w:rFonts w:ascii="Arial Narrow" w:hAnsi="Arial Narrow" w:cs="Arial"/>
                <w:bCs/>
                <w:spacing w:val="-2"/>
                <w:sz w:val="16"/>
                <w:szCs w:val="16"/>
              </w:rPr>
              <w:t>ой</w:t>
            </w:r>
            <w:r w:rsidR="00B47763" w:rsidRPr="00B47763">
              <w:rPr>
                <w:rFonts w:ascii="Arial Narrow" w:hAnsi="Arial Narrow" w:cs="Arial"/>
                <w:bCs/>
                <w:spacing w:val="-2"/>
                <w:sz w:val="16"/>
                <w:szCs w:val="16"/>
              </w:rPr>
              <w:t xml:space="preserve"> помощ</w:t>
            </w:r>
            <w:r w:rsidR="00B47763">
              <w:rPr>
                <w:rFonts w:ascii="Arial Narrow" w:hAnsi="Arial Narrow" w:cs="Arial"/>
                <w:bCs/>
                <w:spacing w:val="-2"/>
                <w:sz w:val="16"/>
                <w:szCs w:val="16"/>
              </w:rPr>
              <w:t>и</w:t>
            </w:r>
            <w:r w:rsidR="00B47763" w:rsidRPr="00B47763">
              <w:rPr>
                <w:rFonts w:ascii="Arial Narrow" w:hAnsi="Arial Narrow" w:cs="Arial"/>
                <w:bCs/>
                <w:spacing w:val="-2"/>
                <w:sz w:val="16"/>
                <w:szCs w:val="16"/>
              </w:rPr>
              <w:t xml:space="preserve"> в плановой форме в условиях стационара </w:t>
            </w:r>
            <w:r w:rsidR="00B47763">
              <w:rPr>
                <w:rFonts w:ascii="Arial Narrow" w:hAnsi="Arial Narrow" w:cs="Arial"/>
                <w:bCs/>
                <w:spacing w:val="-2"/>
                <w:sz w:val="16"/>
                <w:szCs w:val="16"/>
              </w:rPr>
              <w:t xml:space="preserve">(госпитализация Застрахованного лица) </w:t>
            </w:r>
            <w:r w:rsidR="00B47763" w:rsidRPr="00B47763">
              <w:rPr>
                <w:rFonts w:ascii="Arial Narrow" w:hAnsi="Arial Narrow" w:cs="Arial"/>
                <w:bCs/>
                <w:spacing w:val="-2"/>
                <w:sz w:val="16"/>
                <w:szCs w:val="16"/>
              </w:rPr>
              <w:t xml:space="preserve">должно быть сделано </w:t>
            </w:r>
            <w:r w:rsidR="00195A36" w:rsidRPr="00530286">
              <w:rPr>
                <w:rFonts w:ascii="Arial Narrow" w:hAnsi="Arial Narrow" w:cs="Arial"/>
                <w:bCs/>
                <w:spacing w:val="-2"/>
                <w:sz w:val="16"/>
                <w:szCs w:val="16"/>
              </w:rPr>
              <w:t xml:space="preserve">не позднее 15 (пятнадцати) дней до даты окончания действия </w:t>
            </w:r>
            <w:r w:rsidR="0076254D">
              <w:rPr>
                <w:rFonts w:ascii="Arial Narrow" w:hAnsi="Arial Narrow" w:cs="Arial"/>
                <w:bCs/>
                <w:spacing w:val="-2"/>
                <w:sz w:val="16"/>
                <w:szCs w:val="16"/>
              </w:rPr>
              <w:t>Договора (</w:t>
            </w:r>
            <w:r w:rsidR="00195A36" w:rsidRPr="00530286">
              <w:rPr>
                <w:rFonts w:ascii="Arial Narrow" w:hAnsi="Arial Narrow" w:cs="Arial"/>
                <w:bCs/>
                <w:spacing w:val="-2"/>
                <w:sz w:val="16"/>
                <w:szCs w:val="16"/>
              </w:rPr>
              <w:t>полиса</w:t>
            </w:r>
            <w:r w:rsidR="0076254D">
              <w:rPr>
                <w:rFonts w:ascii="Arial Narrow" w:hAnsi="Arial Narrow" w:cs="Arial"/>
                <w:bCs/>
                <w:spacing w:val="-2"/>
                <w:sz w:val="16"/>
                <w:szCs w:val="16"/>
              </w:rPr>
              <w:t>) страхования</w:t>
            </w:r>
            <w:r w:rsidR="00195A36" w:rsidRPr="00530286">
              <w:rPr>
                <w:rFonts w:ascii="Arial Narrow" w:hAnsi="Arial Narrow" w:cs="Arial"/>
                <w:bCs/>
                <w:spacing w:val="-2"/>
                <w:sz w:val="16"/>
                <w:szCs w:val="16"/>
              </w:rPr>
              <w:t xml:space="preserve">. </w:t>
            </w:r>
          </w:p>
          <w:p w14:paraId="68D97DF9" w14:textId="31B66827" w:rsidR="00125894" w:rsidRPr="00123137" w:rsidRDefault="00C10576" w:rsidP="00E56436">
            <w:pPr>
              <w:pStyle w:val="af"/>
              <w:numPr>
                <w:ilvl w:val="0"/>
                <w:numId w:val="16"/>
              </w:numPr>
              <w:ind w:left="177" w:hanging="142"/>
              <w:jc w:val="both"/>
              <w:rPr>
                <w:rFonts w:ascii="Arial Narrow" w:hAnsi="Arial Narrow" w:cs="Arial"/>
                <w:bCs/>
                <w:spacing w:val="-2"/>
                <w:sz w:val="16"/>
                <w:szCs w:val="16"/>
              </w:rPr>
            </w:pPr>
            <w:r w:rsidRPr="00E56436">
              <w:rPr>
                <w:rFonts w:ascii="Arial Narrow" w:hAnsi="Arial Narrow" w:cs="Arial"/>
                <w:b/>
                <w:spacing w:val="-2"/>
                <w:sz w:val="16"/>
                <w:szCs w:val="16"/>
              </w:rPr>
              <w:t xml:space="preserve">Первичная медико-санитарная помощь </w:t>
            </w:r>
            <w:r w:rsidR="001149E7" w:rsidRPr="008D43AE">
              <w:rPr>
                <w:rFonts w:ascii="Arial Narrow" w:hAnsi="Arial Narrow" w:cs="Arial"/>
                <w:b/>
                <w:spacing w:val="-2"/>
                <w:sz w:val="16"/>
                <w:szCs w:val="16"/>
              </w:rPr>
              <w:t>в неотложной форме</w:t>
            </w:r>
            <w:r w:rsidR="001149E7" w:rsidRPr="001149E7">
              <w:rPr>
                <w:rFonts w:ascii="Arial Narrow" w:hAnsi="Arial Narrow" w:cs="Arial"/>
                <w:b/>
                <w:spacing w:val="-2"/>
                <w:sz w:val="16"/>
                <w:szCs w:val="16"/>
              </w:rPr>
              <w:t xml:space="preserve"> </w:t>
            </w:r>
            <w:r w:rsidRPr="00E56436">
              <w:rPr>
                <w:rFonts w:ascii="Arial Narrow" w:hAnsi="Arial Narrow" w:cs="Arial"/>
                <w:b/>
                <w:spacing w:val="-2"/>
                <w:sz w:val="16"/>
                <w:szCs w:val="16"/>
              </w:rPr>
              <w:t>в амбулаторных условиях</w:t>
            </w:r>
            <w:r w:rsidR="00195A36" w:rsidRPr="00123137">
              <w:rPr>
                <w:rFonts w:ascii="Arial Narrow" w:hAnsi="Arial Narrow" w:cs="Arial"/>
                <w:bCs/>
                <w:spacing w:val="-2"/>
                <w:sz w:val="16"/>
                <w:szCs w:val="16"/>
              </w:rPr>
              <w:t xml:space="preserve">: приемы травматолога, хирурга, терапевта, физиотерапевта; приемы врачей-специалистов по направлению терапевта или травматолога в целях диагностики и/или лечения </w:t>
            </w:r>
            <w:r w:rsidR="00B930FB" w:rsidRPr="00B930FB">
              <w:rPr>
                <w:rFonts w:ascii="Arial Narrow" w:hAnsi="Arial Narrow" w:cs="Arial"/>
                <w:bCs/>
                <w:spacing w:val="-2"/>
                <w:sz w:val="16"/>
                <w:szCs w:val="16"/>
              </w:rPr>
              <w:t>повреждени</w:t>
            </w:r>
            <w:r w:rsidR="00B930FB">
              <w:rPr>
                <w:rFonts w:ascii="Arial Narrow" w:hAnsi="Arial Narrow" w:cs="Arial"/>
                <w:bCs/>
                <w:spacing w:val="-2"/>
                <w:sz w:val="16"/>
                <w:szCs w:val="16"/>
              </w:rPr>
              <w:t>й</w:t>
            </w:r>
            <w:r w:rsidR="00B930FB" w:rsidRPr="00B930FB">
              <w:rPr>
                <w:rFonts w:ascii="Arial Narrow" w:hAnsi="Arial Narrow" w:cs="Arial"/>
                <w:bCs/>
                <w:spacing w:val="-2"/>
                <w:sz w:val="16"/>
                <w:szCs w:val="16"/>
              </w:rPr>
              <w:t>, состояни</w:t>
            </w:r>
            <w:r w:rsidR="00B930FB">
              <w:rPr>
                <w:rFonts w:ascii="Arial Narrow" w:hAnsi="Arial Narrow" w:cs="Arial"/>
                <w:bCs/>
                <w:spacing w:val="-2"/>
                <w:sz w:val="16"/>
                <w:szCs w:val="16"/>
              </w:rPr>
              <w:t>й</w:t>
            </w:r>
            <w:r w:rsidR="00B930FB" w:rsidRPr="00B930FB">
              <w:rPr>
                <w:rFonts w:ascii="Arial Narrow" w:hAnsi="Arial Narrow" w:cs="Arial"/>
                <w:bCs/>
                <w:spacing w:val="-2"/>
                <w:sz w:val="16"/>
                <w:szCs w:val="16"/>
              </w:rPr>
              <w:t>, травм</w:t>
            </w:r>
            <w:r w:rsidR="00B930FB">
              <w:rPr>
                <w:rFonts w:ascii="Arial Narrow" w:hAnsi="Arial Narrow" w:cs="Arial"/>
                <w:bCs/>
                <w:spacing w:val="-2"/>
                <w:sz w:val="16"/>
                <w:szCs w:val="16"/>
              </w:rPr>
              <w:t xml:space="preserve"> </w:t>
            </w:r>
            <w:r w:rsidR="00B930FB" w:rsidRPr="00B930FB">
              <w:rPr>
                <w:rFonts w:ascii="Arial Narrow" w:hAnsi="Arial Narrow" w:cs="Arial"/>
                <w:bCs/>
                <w:spacing w:val="-2"/>
                <w:sz w:val="16"/>
                <w:szCs w:val="16"/>
              </w:rPr>
              <w:t>и нарушени</w:t>
            </w:r>
            <w:r w:rsidR="00B930FB">
              <w:rPr>
                <w:rFonts w:ascii="Arial Narrow" w:hAnsi="Arial Narrow" w:cs="Arial"/>
                <w:bCs/>
                <w:spacing w:val="-2"/>
                <w:sz w:val="16"/>
                <w:szCs w:val="16"/>
              </w:rPr>
              <w:t>й</w:t>
            </w:r>
            <w:r w:rsidR="00195A36" w:rsidRPr="00123137">
              <w:rPr>
                <w:rFonts w:ascii="Arial Narrow" w:hAnsi="Arial Narrow" w:cs="Arial"/>
                <w:bCs/>
                <w:spacing w:val="-2"/>
                <w:sz w:val="16"/>
                <w:szCs w:val="16"/>
              </w:rPr>
              <w:t xml:space="preserve">, полученных в результате ДТП </w:t>
            </w:r>
            <w:r w:rsidR="00B930FB">
              <w:rPr>
                <w:rFonts w:ascii="Arial Narrow" w:hAnsi="Arial Narrow" w:cs="Arial"/>
                <w:bCs/>
                <w:spacing w:val="-2"/>
                <w:sz w:val="16"/>
                <w:szCs w:val="16"/>
              </w:rPr>
              <w:t>(</w:t>
            </w:r>
            <w:r w:rsidR="00195A36" w:rsidRPr="00123137">
              <w:rPr>
                <w:rFonts w:ascii="Arial Narrow" w:hAnsi="Arial Narrow" w:cs="Arial"/>
                <w:bCs/>
                <w:spacing w:val="-2"/>
                <w:sz w:val="16"/>
                <w:szCs w:val="16"/>
              </w:rPr>
              <w:t>офтальмолога, отоларинголога, невропатолога, гинеколога, уролога, кардиолога или психолога (1 прием)</w:t>
            </w:r>
            <w:r w:rsidR="00B930FB">
              <w:rPr>
                <w:rFonts w:ascii="Arial Narrow" w:hAnsi="Arial Narrow" w:cs="Arial"/>
                <w:bCs/>
                <w:spacing w:val="-2"/>
                <w:sz w:val="16"/>
                <w:szCs w:val="16"/>
              </w:rPr>
              <w:t>)</w:t>
            </w:r>
            <w:r w:rsidR="00195A36" w:rsidRPr="00123137">
              <w:rPr>
                <w:rFonts w:ascii="Arial Narrow" w:hAnsi="Arial Narrow" w:cs="Arial"/>
                <w:bCs/>
                <w:spacing w:val="-2"/>
                <w:sz w:val="16"/>
                <w:szCs w:val="16"/>
              </w:rPr>
              <w:t xml:space="preserve">; оформление рецептов на приобретение лекарственных препаратов, за исключением льготных категорий; выдача листков нетрудоспособности и медицинских справок по медицинским показаниям; лабораторная диагностика; инструментальные методы исследования; проведение лечебных манипуляций и процедур; физиотерапия, ЛФК в группе, лечебный массаж (1 курс (10 сеансов)), мануальная терапия (1 курс (10 сеансов)). </w:t>
            </w:r>
            <w:r w:rsidR="00771A56" w:rsidRPr="00123137">
              <w:rPr>
                <w:rFonts w:ascii="Arial Narrow" w:hAnsi="Arial Narrow" w:cs="Arial"/>
                <w:bCs/>
                <w:spacing w:val="-2"/>
                <w:sz w:val="16"/>
                <w:szCs w:val="16"/>
              </w:rPr>
              <w:t xml:space="preserve"> </w:t>
            </w:r>
          </w:p>
          <w:p w14:paraId="2EF986D1" w14:textId="009802EC" w:rsidR="00771A56" w:rsidRPr="00771A56" w:rsidRDefault="00C10576" w:rsidP="00E56436">
            <w:pPr>
              <w:jc w:val="both"/>
              <w:rPr>
                <w:rFonts w:ascii="Arial Narrow" w:hAnsi="Arial Narrow" w:cs="Arial"/>
                <w:bCs/>
                <w:spacing w:val="-2"/>
                <w:sz w:val="16"/>
                <w:szCs w:val="16"/>
              </w:rPr>
            </w:pPr>
            <w:r>
              <w:rPr>
                <w:rFonts w:ascii="Arial Narrow" w:hAnsi="Arial Narrow" w:cs="Arial"/>
                <w:bCs/>
                <w:spacing w:val="-2"/>
                <w:sz w:val="16"/>
                <w:szCs w:val="16"/>
              </w:rPr>
              <w:t>6.</w:t>
            </w:r>
            <w:r w:rsidR="001004D1">
              <w:rPr>
                <w:rFonts w:ascii="Arial Narrow" w:hAnsi="Arial Narrow" w:cs="Arial"/>
                <w:bCs/>
                <w:spacing w:val="-2"/>
                <w:sz w:val="16"/>
                <w:szCs w:val="16"/>
              </w:rPr>
              <w:t>3</w:t>
            </w:r>
            <w:r>
              <w:rPr>
                <w:rFonts w:ascii="Arial Narrow" w:hAnsi="Arial Narrow" w:cs="Arial"/>
                <w:bCs/>
                <w:spacing w:val="-2"/>
                <w:sz w:val="16"/>
                <w:szCs w:val="16"/>
              </w:rPr>
              <w:t xml:space="preserve">. </w:t>
            </w:r>
            <w:r w:rsidR="00125894" w:rsidRPr="002B282C">
              <w:rPr>
                <w:rFonts w:ascii="Arial Narrow" w:hAnsi="Arial Narrow" w:cs="Arial"/>
                <w:bCs/>
                <w:spacing w:val="-2"/>
                <w:sz w:val="16"/>
                <w:szCs w:val="16"/>
              </w:rPr>
              <w:t>Случай</w:t>
            </w:r>
            <w:r w:rsidR="001004D1">
              <w:rPr>
                <w:rFonts w:ascii="Arial Narrow" w:hAnsi="Arial Narrow" w:cs="Arial"/>
                <w:bCs/>
                <w:spacing w:val="-2"/>
                <w:sz w:val="16"/>
                <w:szCs w:val="16"/>
              </w:rPr>
              <w:t xml:space="preserve">, указанный </w:t>
            </w:r>
            <w:r w:rsidR="000A1367">
              <w:rPr>
                <w:rFonts w:ascii="Arial Narrow" w:hAnsi="Arial Narrow" w:cs="Arial"/>
                <w:bCs/>
                <w:spacing w:val="-2"/>
                <w:sz w:val="16"/>
                <w:szCs w:val="16"/>
              </w:rPr>
              <w:t>в</w:t>
            </w:r>
            <w:r w:rsidR="001004D1">
              <w:rPr>
                <w:rFonts w:ascii="Arial Narrow" w:hAnsi="Arial Narrow" w:cs="Arial"/>
                <w:bCs/>
                <w:spacing w:val="-2"/>
                <w:sz w:val="16"/>
                <w:szCs w:val="16"/>
              </w:rPr>
              <w:t xml:space="preserve"> п.6.2.,</w:t>
            </w:r>
            <w:r w:rsidR="00125894" w:rsidRPr="002B282C">
              <w:rPr>
                <w:rFonts w:ascii="Arial Narrow" w:hAnsi="Arial Narrow" w:cs="Arial"/>
                <w:bCs/>
                <w:spacing w:val="-2"/>
                <w:sz w:val="16"/>
                <w:szCs w:val="16"/>
              </w:rPr>
              <w:t xml:space="preserve"> </w:t>
            </w:r>
            <w:r w:rsidR="000A1367">
              <w:rPr>
                <w:rFonts w:ascii="Arial Narrow" w:hAnsi="Arial Narrow" w:cs="Arial"/>
                <w:bCs/>
                <w:spacing w:val="-2"/>
                <w:sz w:val="16"/>
                <w:szCs w:val="16"/>
              </w:rPr>
              <w:t>может быть признан</w:t>
            </w:r>
            <w:r w:rsidR="00125894" w:rsidRPr="002B282C">
              <w:rPr>
                <w:rFonts w:ascii="Arial Narrow" w:hAnsi="Arial Narrow" w:cs="Arial"/>
                <w:bCs/>
                <w:spacing w:val="-2"/>
                <w:sz w:val="16"/>
                <w:szCs w:val="16"/>
              </w:rPr>
              <w:t xml:space="preserve"> страховым, если о нем было заявлено Страховщику в течение 72 часов с момента ДТП.</w:t>
            </w:r>
          </w:p>
        </w:tc>
      </w:tr>
      <w:tr w:rsidR="00A7524F" w:rsidRPr="00083137" w14:paraId="04F6A92C" w14:textId="77777777" w:rsidTr="00E56436">
        <w:trPr>
          <w:trHeight w:val="87"/>
        </w:trPr>
        <w:tc>
          <w:tcPr>
            <w:tcW w:w="11171" w:type="dxa"/>
            <w:gridSpan w:val="2"/>
            <w:shd w:val="clear" w:color="auto" w:fill="D9D9D9" w:themeFill="background1" w:themeFillShade="D9"/>
          </w:tcPr>
          <w:p w14:paraId="1B78D100" w14:textId="77777777" w:rsidR="00A7524F" w:rsidRPr="00A7524F" w:rsidRDefault="00A7524F" w:rsidP="00D75C88">
            <w:pPr>
              <w:jc w:val="both"/>
              <w:rPr>
                <w:rFonts w:ascii="Arial Narrow" w:hAnsi="Arial Narrow" w:cs="Calibri"/>
                <w:b/>
                <w:color w:val="000000"/>
                <w:sz w:val="16"/>
                <w:szCs w:val="16"/>
              </w:rPr>
            </w:pPr>
            <w:r>
              <w:rPr>
                <w:rFonts w:ascii="Arial Narrow" w:hAnsi="Arial Narrow" w:cs="Calibri"/>
                <w:b/>
                <w:color w:val="000000"/>
                <w:sz w:val="16"/>
                <w:szCs w:val="16"/>
              </w:rPr>
              <w:t>7. НЕ ЯВЛЯЮТСЯ СТРАХОВЫМИ СЛУЧАЯМИ</w:t>
            </w:r>
          </w:p>
        </w:tc>
      </w:tr>
      <w:tr w:rsidR="006A215D" w:rsidRPr="00083137" w14:paraId="263D8927" w14:textId="77777777" w:rsidTr="00336567">
        <w:trPr>
          <w:trHeight w:val="198"/>
        </w:trPr>
        <w:tc>
          <w:tcPr>
            <w:tcW w:w="11171" w:type="dxa"/>
            <w:gridSpan w:val="2"/>
            <w:shd w:val="clear" w:color="auto" w:fill="FFFFFF" w:themeFill="background1"/>
            <w:vAlign w:val="center"/>
          </w:tcPr>
          <w:p w14:paraId="3FDA843B" w14:textId="54952806" w:rsidR="00E410BE" w:rsidRDefault="001D3208" w:rsidP="00771A56">
            <w:pPr>
              <w:jc w:val="both"/>
              <w:rPr>
                <w:rFonts w:ascii="Arial Narrow" w:hAnsi="Arial Narrow" w:cs="Calibri"/>
                <w:color w:val="000000"/>
                <w:sz w:val="16"/>
                <w:szCs w:val="16"/>
              </w:rPr>
            </w:pPr>
            <w:r>
              <w:rPr>
                <w:rFonts w:ascii="Arial Narrow" w:hAnsi="Arial Narrow" w:cs="Calibri"/>
                <w:color w:val="000000"/>
                <w:sz w:val="16"/>
                <w:szCs w:val="16"/>
              </w:rPr>
              <w:t xml:space="preserve">7.1. </w:t>
            </w:r>
            <w:r w:rsidR="00E410BE">
              <w:rPr>
                <w:rFonts w:ascii="Arial Narrow" w:hAnsi="Arial Narrow" w:cs="Calibri"/>
                <w:color w:val="000000"/>
                <w:sz w:val="16"/>
                <w:szCs w:val="16"/>
              </w:rPr>
              <w:t xml:space="preserve">События, указанные в разделе 6 Оферты, </w:t>
            </w:r>
            <w:r w:rsidR="00E410BE" w:rsidRPr="00E56436">
              <w:rPr>
                <w:rFonts w:ascii="Arial Narrow" w:hAnsi="Arial Narrow" w:cs="Calibri"/>
                <w:b/>
                <w:bCs/>
                <w:color w:val="000000"/>
                <w:sz w:val="16"/>
                <w:szCs w:val="16"/>
              </w:rPr>
              <w:t>н</w:t>
            </w:r>
            <w:r w:rsidR="00771A56" w:rsidRPr="003D06B3">
              <w:rPr>
                <w:rFonts w:ascii="Arial Narrow" w:hAnsi="Arial Narrow" w:cs="Calibri"/>
                <w:b/>
                <w:bCs/>
                <w:color w:val="000000"/>
                <w:sz w:val="16"/>
                <w:szCs w:val="16"/>
              </w:rPr>
              <w:t>е</w:t>
            </w:r>
            <w:r w:rsidR="00771A56" w:rsidRPr="00771A56">
              <w:rPr>
                <w:rFonts w:ascii="Arial Narrow" w:hAnsi="Arial Narrow" w:cs="Calibri"/>
                <w:b/>
                <w:bCs/>
                <w:color w:val="000000"/>
                <w:sz w:val="16"/>
                <w:szCs w:val="16"/>
              </w:rPr>
              <w:t xml:space="preserve"> явля</w:t>
            </w:r>
            <w:r w:rsidR="00E410BE">
              <w:rPr>
                <w:rFonts w:ascii="Arial Narrow" w:hAnsi="Arial Narrow" w:cs="Calibri"/>
                <w:b/>
                <w:bCs/>
                <w:color w:val="000000"/>
                <w:sz w:val="16"/>
                <w:szCs w:val="16"/>
              </w:rPr>
              <w:t>ю</w:t>
            </w:r>
            <w:r w:rsidR="00771A56" w:rsidRPr="00771A56">
              <w:rPr>
                <w:rFonts w:ascii="Arial Narrow" w:hAnsi="Arial Narrow" w:cs="Calibri"/>
                <w:b/>
                <w:bCs/>
                <w:color w:val="000000"/>
                <w:sz w:val="16"/>
                <w:szCs w:val="16"/>
              </w:rPr>
              <w:t>тся страховым случа</w:t>
            </w:r>
            <w:r w:rsidR="00430641">
              <w:rPr>
                <w:rFonts w:ascii="Arial Narrow" w:hAnsi="Arial Narrow" w:cs="Calibri"/>
                <w:b/>
                <w:bCs/>
                <w:color w:val="000000"/>
                <w:sz w:val="16"/>
                <w:szCs w:val="16"/>
              </w:rPr>
              <w:t>е</w:t>
            </w:r>
            <w:r w:rsidR="00771A56" w:rsidRPr="00771A56">
              <w:rPr>
                <w:rFonts w:ascii="Arial Narrow" w:hAnsi="Arial Narrow" w:cs="Calibri"/>
                <w:b/>
                <w:bCs/>
                <w:color w:val="000000"/>
                <w:sz w:val="16"/>
                <w:szCs w:val="16"/>
              </w:rPr>
              <w:t>м</w:t>
            </w:r>
            <w:r w:rsidR="00862B8A">
              <w:rPr>
                <w:rFonts w:ascii="Arial Narrow" w:hAnsi="Arial Narrow" w:cs="Calibri"/>
                <w:b/>
                <w:bCs/>
                <w:color w:val="000000"/>
                <w:sz w:val="16"/>
                <w:szCs w:val="16"/>
              </w:rPr>
              <w:t>,</w:t>
            </w:r>
            <w:r w:rsidR="00E410BE">
              <w:rPr>
                <w:rFonts w:ascii="Arial Narrow" w:hAnsi="Arial Narrow" w:cs="Calibri"/>
                <w:b/>
                <w:bCs/>
                <w:color w:val="000000"/>
                <w:sz w:val="16"/>
                <w:szCs w:val="16"/>
              </w:rPr>
              <w:t xml:space="preserve"> и выплата по ним не производ</w:t>
            </w:r>
            <w:r w:rsidR="00BE33E9">
              <w:rPr>
                <w:rFonts w:ascii="Arial Narrow" w:hAnsi="Arial Narrow" w:cs="Calibri"/>
                <w:b/>
                <w:bCs/>
                <w:color w:val="000000"/>
                <w:sz w:val="16"/>
                <w:szCs w:val="16"/>
              </w:rPr>
              <w:t>и</w:t>
            </w:r>
            <w:r w:rsidR="00E410BE">
              <w:rPr>
                <w:rFonts w:ascii="Arial Narrow" w:hAnsi="Arial Narrow" w:cs="Calibri"/>
                <w:b/>
                <w:bCs/>
                <w:color w:val="000000"/>
                <w:sz w:val="16"/>
                <w:szCs w:val="16"/>
              </w:rPr>
              <w:t>тся, если они произошли вследствие:</w:t>
            </w:r>
            <w:r w:rsidR="00A132E6" w:rsidRPr="00E56436">
              <w:rPr>
                <w:rFonts w:ascii="Arial Narrow" w:hAnsi="Arial Narrow" w:cs="Calibri"/>
                <w:color w:val="000000"/>
                <w:sz w:val="16"/>
                <w:szCs w:val="16"/>
              </w:rPr>
              <w:t xml:space="preserve"> </w:t>
            </w:r>
          </w:p>
          <w:p w14:paraId="1ECCD4FF" w14:textId="072CBC59" w:rsidR="00E410BE" w:rsidRPr="00E410BE" w:rsidRDefault="00E410BE" w:rsidP="00E410BE">
            <w:pPr>
              <w:tabs>
                <w:tab w:val="left" w:pos="175"/>
                <w:tab w:val="left" w:pos="317"/>
                <w:tab w:val="left" w:pos="430"/>
              </w:tabs>
              <w:jc w:val="both"/>
              <w:rPr>
                <w:rFonts w:ascii="Arial Narrow" w:eastAsia="Times New Roman" w:hAnsi="Arial Narrow"/>
                <w:bCs/>
                <w:sz w:val="16"/>
                <w:szCs w:val="16"/>
              </w:rPr>
            </w:pPr>
            <w:r>
              <w:rPr>
                <w:rFonts w:ascii="Arial Narrow" w:eastAsia="Times New Roman" w:hAnsi="Arial Narrow"/>
                <w:bCs/>
                <w:sz w:val="16"/>
                <w:szCs w:val="16"/>
              </w:rPr>
              <w:t>7</w:t>
            </w:r>
            <w:r w:rsidRPr="00E410BE">
              <w:rPr>
                <w:rFonts w:ascii="Arial Narrow" w:eastAsia="Times New Roman" w:hAnsi="Arial Narrow"/>
                <w:bCs/>
                <w:sz w:val="16"/>
                <w:szCs w:val="16"/>
              </w:rPr>
              <w:t>.1.</w:t>
            </w:r>
            <w:r w:rsidR="001D3208">
              <w:rPr>
                <w:rFonts w:ascii="Arial Narrow" w:eastAsia="Times New Roman" w:hAnsi="Arial Narrow"/>
                <w:bCs/>
                <w:sz w:val="16"/>
                <w:szCs w:val="16"/>
              </w:rPr>
              <w:t>1.</w:t>
            </w:r>
            <w:r w:rsidRPr="00E410BE">
              <w:rPr>
                <w:rFonts w:ascii="Arial Narrow" w:eastAsia="Times New Roman" w:hAnsi="Arial Narrow"/>
                <w:bCs/>
                <w:sz w:val="16"/>
                <w:szCs w:val="16"/>
              </w:rPr>
              <w:tab/>
              <w:t xml:space="preserve">умышленных действий Застрахованного лица/ Выгодоприобретателя, направленных на наступление страхового случая; причинения Застрахованным лицом себе телесных повреждений; </w:t>
            </w:r>
          </w:p>
          <w:p w14:paraId="3313EAAB" w14:textId="65DF6754" w:rsidR="00E410BE" w:rsidRPr="00E410BE" w:rsidRDefault="00E410BE" w:rsidP="00E410BE">
            <w:pPr>
              <w:tabs>
                <w:tab w:val="left" w:pos="175"/>
                <w:tab w:val="left" w:pos="317"/>
                <w:tab w:val="left" w:pos="430"/>
              </w:tabs>
              <w:jc w:val="both"/>
              <w:rPr>
                <w:rFonts w:ascii="Arial Narrow" w:eastAsia="Times New Roman" w:hAnsi="Arial Narrow"/>
                <w:bCs/>
                <w:sz w:val="16"/>
                <w:szCs w:val="16"/>
              </w:rPr>
            </w:pPr>
            <w:r>
              <w:rPr>
                <w:rFonts w:ascii="Arial Narrow" w:eastAsia="Times New Roman" w:hAnsi="Arial Narrow"/>
                <w:bCs/>
                <w:sz w:val="16"/>
                <w:szCs w:val="16"/>
              </w:rPr>
              <w:t>7</w:t>
            </w:r>
            <w:r w:rsidRPr="00E410BE">
              <w:rPr>
                <w:rFonts w:ascii="Arial Narrow" w:eastAsia="Times New Roman" w:hAnsi="Arial Narrow"/>
                <w:bCs/>
                <w:sz w:val="16"/>
                <w:szCs w:val="16"/>
              </w:rPr>
              <w:t>.</w:t>
            </w:r>
            <w:r w:rsidR="001D3208">
              <w:rPr>
                <w:rFonts w:ascii="Arial Narrow" w:eastAsia="Times New Roman" w:hAnsi="Arial Narrow"/>
                <w:bCs/>
                <w:sz w:val="16"/>
                <w:szCs w:val="16"/>
              </w:rPr>
              <w:t>1.</w:t>
            </w:r>
            <w:r w:rsidRPr="00E410BE">
              <w:rPr>
                <w:rFonts w:ascii="Arial Narrow" w:eastAsia="Times New Roman" w:hAnsi="Arial Narrow"/>
                <w:bCs/>
                <w:sz w:val="16"/>
                <w:szCs w:val="16"/>
              </w:rPr>
              <w:t>2. самоубийства или попытки самоубийства Застрахованного лица;</w:t>
            </w:r>
          </w:p>
          <w:p w14:paraId="0F41E3AD" w14:textId="6A5E3A87" w:rsidR="00E410BE" w:rsidRPr="00E410BE" w:rsidRDefault="00E410BE" w:rsidP="00E56436">
            <w:pPr>
              <w:tabs>
                <w:tab w:val="left" w:pos="317"/>
              </w:tabs>
              <w:jc w:val="both"/>
              <w:rPr>
                <w:rFonts w:ascii="Arial Narrow" w:eastAsia="Times New Roman" w:hAnsi="Arial Narrow"/>
                <w:bCs/>
                <w:sz w:val="16"/>
                <w:szCs w:val="16"/>
              </w:rPr>
            </w:pPr>
            <w:r>
              <w:rPr>
                <w:rFonts w:ascii="Arial Narrow" w:eastAsia="Times New Roman" w:hAnsi="Arial Narrow"/>
                <w:bCs/>
                <w:sz w:val="16"/>
                <w:szCs w:val="16"/>
              </w:rPr>
              <w:t>7</w:t>
            </w:r>
            <w:r w:rsidRPr="00E410BE">
              <w:rPr>
                <w:rFonts w:ascii="Arial Narrow" w:eastAsia="Times New Roman" w:hAnsi="Arial Narrow"/>
                <w:bCs/>
                <w:sz w:val="16"/>
                <w:szCs w:val="16"/>
              </w:rPr>
              <w:t>.</w:t>
            </w:r>
            <w:r w:rsidR="001D3208">
              <w:rPr>
                <w:rFonts w:ascii="Arial Narrow" w:eastAsia="Times New Roman" w:hAnsi="Arial Narrow"/>
                <w:bCs/>
                <w:sz w:val="16"/>
                <w:szCs w:val="16"/>
              </w:rPr>
              <w:t>1.</w:t>
            </w:r>
            <w:r w:rsidRPr="00E410BE">
              <w:rPr>
                <w:rFonts w:ascii="Arial Narrow" w:eastAsia="Times New Roman" w:hAnsi="Arial Narrow"/>
                <w:bCs/>
                <w:sz w:val="16"/>
                <w:szCs w:val="16"/>
              </w:rPr>
              <w:t xml:space="preserve">3. </w:t>
            </w:r>
            <w:r w:rsidRPr="00E410BE">
              <w:rPr>
                <w:rFonts w:ascii="Arial Narrow" w:eastAsiaTheme="minorHAnsi" w:hAnsi="Arial Narrow" w:cstheme="minorBidi"/>
                <w:sz w:val="16"/>
                <w:szCs w:val="16"/>
                <w:lang w:eastAsia="en-US"/>
              </w:rPr>
              <w:t>управления Застрахованным лицом любым транспортным средством в состоянии алкогольного или наркотического опьянения или под воздействием препаратов или веществ токсического или седативного действия, в том числе, когда лицо отказалось пройти медицинское освидетельствование на состояние опьянения; либо без права на управление транспортными средствами (в том числе, в случае прекращения, приостановления действия права на управление транспортными средствами в соответствии со ст.28 Закона 196-ФЗ); либо передачи Застрахованным лицом управления лицу, не имевшему права на управление транспортным средством данной категории (в том числе, в случае прекращения, приостановления действия права на управление транспортными средствами в соответствии со ст.28 Закона 196-ФЗ), либо находившемуся в состоянии алкогольного или наркотического опьянения, в том числе, когда указанное лицо отказалось пройти медицинское освидетельствование на состояние опьянения</w:t>
            </w:r>
            <w:r w:rsidRPr="00E410BE">
              <w:rPr>
                <w:rFonts w:ascii="Arial Narrow" w:eastAsia="Times New Roman" w:hAnsi="Arial Narrow"/>
                <w:bCs/>
                <w:sz w:val="16"/>
                <w:szCs w:val="16"/>
              </w:rPr>
              <w:t xml:space="preserve">; </w:t>
            </w:r>
          </w:p>
          <w:p w14:paraId="6DC820D6" w14:textId="24FB947B" w:rsidR="00E410BE" w:rsidRPr="00E410BE" w:rsidRDefault="00E410BE" w:rsidP="00E410BE">
            <w:pPr>
              <w:tabs>
                <w:tab w:val="left" w:pos="175"/>
                <w:tab w:val="left" w:pos="317"/>
                <w:tab w:val="left" w:pos="430"/>
              </w:tabs>
              <w:jc w:val="both"/>
              <w:rPr>
                <w:rFonts w:ascii="Arial Narrow" w:eastAsia="Times New Roman" w:hAnsi="Arial Narrow"/>
                <w:bCs/>
                <w:sz w:val="16"/>
                <w:szCs w:val="16"/>
              </w:rPr>
            </w:pPr>
            <w:r>
              <w:rPr>
                <w:rFonts w:ascii="Arial Narrow" w:eastAsia="Times New Roman" w:hAnsi="Arial Narrow"/>
                <w:bCs/>
                <w:sz w:val="16"/>
                <w:szCs w:val="16"/>
              </w:rPr>
              <w:t>7</w:t>
            </w:r>
            <w:r w:rsidRPr="00E410BE">
              <w:rPr>
                <w:rFonts w:ascii="Arial Narrow" w:eastAsia="Times New Roman" w:hAnsi="Arial Narrow"/>
                <w:bCs/>
                <w:sz w:val="16"/>
                <w:szCs w:val="16"/>
              </w:rPr>
              <w:t>.</w:t>
            </w:r>
            <w:r w:rsidR="001D3208">
              <w:rPr>
                <w:rFonts w:ascii="Arial Narrow" w:eastAsia="Times New Roman" w:hAnsi="Arial Narrow"/>
                <w:bCs/>
                <w:sz w:val="16"/>
                <w:szCs w:val="16"/>
              </w:rPr>
              <w:t>1.</w:t>
            </w:r>
            <w:r w:rsidR="00862B8A" w:rsidRPr="00E56436">
              <w:rPr>
                <w:rFonts w:ascii="Arial Narrow" w:eastAsia="Times New Roman" w:hAnsi="Arial Narrow"/>
                <w:bCs/>
                <w:sz w:val="16"/>
                <w:szCs w:val="16"/>
              </w:rPr>
              <w:t>4</w:t>
            </w:r>
            <w:r w:rsidRPr="00E410BE">
              <w:rPr>
                <w:rFonts w:ascii="Arial Narrow" w:eastAsia="Times New Roman" w:hAnsi="Arial Narrow"/>
                <w:bCs/>
                <w:sz w:val="16"/>
                <w:szCs w:val="16"/>
              </w:rPr>
              <w:t>.</w:t>
            </w:r>
            <w:r w:rsidRPr="00E410BE">
              <w:rPr>
                <w:rFonts w:ascii="Arial Narrow" w:eastAsia="Times New Roman" w:hAnsi="Arial Narrow"/>
                <w:bCs/>
                <w:sz w:val="16"/>
                <w:szCs w:val="16"/>
              </w:rPr>
              <w:tab/>
              <w:t xml:space="preserve">причин, прямо или косвенно вызванных нервным или психическим заболеванием Застрахованного лица, параличей, эпилептических припадков, если они не явились следствием </w:t>
            </w:r>
            <w:r w:rsidR="003D06B3">
              <w:rPr>
                <w:rFonts w:ascii="Arial Narrow" w:eastAsia="Times New Roman" w:hAnsi="Arial Narrow"/>
                <w:bCs/>
                <w:sz w:val="16"/>
                <w:szCs w:val="16"/>
              </w:rPr>
              <w:t>ДТП</w:t>
            </w:r>
            <w:r w:rsidRPr="00E410BE">
              <w:rPr>
                <w:rFonts w:ascii="Arial Narrow" w:eastAsia="Times New Roman" w:hAnsi="Arial Narrow"/>
                <w:bCs/>
                <w:sz w:val="16"/>
                <w:szCs w:val="16"/>
              </w:rPr>
              <w:t>, произошедшего в течение срока страхования;</w:t>
            </w:r>
          </w:p>
          <w:p w14:paraId="6B73F02E" w14:textId="24E3B7AF" w:rsidR="003D06B3" w:rsidRDefault="00E410BE" w:rsidP="003D06B3">
            <w:pPr>
              <w:tabs>
                <w:tab w:val="left" w:pos="175"/>
                <w:tab w:val="left" w:pos="317"/>
                <w:tab w:val="left" w:pos="430"/>
              </w:tabs>
              <w:jc w:val="both"/>
              <w:rPr>
                <w:rFonts w:ascii="Arial Narrow" w:eastAsia="Times New Roman" w:hAnsi="Arial Narrow"/>
                <w:bCs/>
                <w:sz w:val="16"/>
                <w:szCs w:val="16"/>
              </w:rPr>
            </w:pPr>
            <w:r>
              <w:rPr>
                <w:rFonts w:ascii="Arial Narrow" w:eastAsia="Times New Roman" w:hAnsi="Arial Narrow"/>
                <w:bCs/>
                <w:sz w:val="16"/>
                <w:szCs w:val="16"/>
              </w:rPr>
              <w:t>7</w:t>
            </w:r>
            <w:r w:rsidRPr="00E410BE">
              <w:rPr>
                <w:rFonts w:ascii="Arial Narrow" w:eastAsia="Times New Roman" w:hAnsi="Arial Narrow"/>
                <w:bCs/>
                <w:sz w:val="16"/>
                <w:szCs w:val="16"/>
              </w:rPr>
              <w:t>.</w:t>
            </w:r>
            <w:r w:rsidR="001D3208">
              <w:rPr>
                <w:rFonts w:ascii="Arial Narrow" w:eastAsia="Times New Roman" w:hAnsi="Arial Narrow"/>
                <w:bCs/>
                <w:sz w:val="16"/>
                <w:szCs w:val="16"/>
              </w:rPr>
              <w:t>1.</w:t>
            </w:r>
            <w:r w:rsidR="00862B8A" w:rsidRPr="00E56436">
              <w:rPr>
                <w:rFonts w:ascii="Arial Narrow" w:eastAsia="Times New Roman" w:hAnsi="Arial Narrow"/>
                <w:bCs/>
                <w:sz w:val="16"/>
                <w:szCs w:val="16"/>
              </w:rPr>
              <w:t>5</w:t>
            </w:r>
            <w:r w:rsidRPr="00E410BE">
              <w:rPr>
                <w:rFonts w:ascii="Arial Narrow" w:eastAsia="Times New Roman" w:hAnsi="Arial Narrow"/>
                <w:bCs/>
                <w:sz w:val="16"/>
                <w:szCs w:val="16"/>
              </w:rPr>
              <w:t>.</w:t>
            </w:r>
            <w:r w:rsidRPr="00E410BE">
              <w:rPr>
                <w:rFonts w:ascii="Arial Narrow" w:eastAsia="Times New Roman" w:hAnsi="Arial Narrow"/>
                <w:bCs/>
                <w:sz w:val="16"/>
                <w:szCs w:val="16"/>
              </w:rPr>
              <w:tab/>
            </w:r>
            <w:r w:rsidR="003D06B3">
              <w:rPr>
                <w:rFonts w:ascii="Arial Narrow" w:eastAsia="Times New Roman" w:hAnsi="Arial Narrow"/>
                <w:bCs/>
                <w:sz w:val="16"/>
                <w:szCs w:val="16"/>
              </w:rPr>
              <w:t>за</w:t>
            </w:r>
            <w:r w:rsidRPr="00E410BE">
              <w:rPr>
                <w:rFonts w:ascii="Arial Narrow" w:eastAsia="Times New Roman" w:hAnsi="Arial Narrow"/>
                <w:bCs/>
                <w:sz w:val="16"/>
                <w:szCs w:val="16"/>
              </w:rPr>
              <w:t>нятия авто-, мотоспорт</w:t>
            </w:r>
            <w:r w:rsidR="003D06B3">
              <w:rPr>
                <w:rFonts w:ascii="Arial Narrow" w:eastAsia="Times New Roman" w:hAnsi="Arial Narrow"/>
                <w:bCs/>
                <w:sz w:val="16"/>
                <w:szCs w:val="16"/>
              </w:rPr>
              <w:t xml:space="preserve">ом, </w:t>
            </w:r>
            <w:r w:rsidRPr="00E410BE">
              <w:rPr>
                <w:rFonts w:ascii="Arial Narrow" w:eastAsia="Times New Roman" w:hAnsi="Arial Narrow"/>
                <w:bCs/>
                <w:sz w:val="16"/>
                <w:szCs w:val="16"/>
              </w:rPr>
              <w:t>экстремальны</w:t>
            </w:r>
            <w:r w:rsidR="003D06B3">
              <w:rPr>
                <w:rFonts w:ascii="Arial Narrow" w:eastAsia="Times New Roman" w:hAnsi="Arial Narrow"/>
                <w:bCs/>
                <w:sz w:val="16"/>
                <w:szCs w:val="16"/>
              </w:rPr>
              <w:t>ми</w:t>
            </w:r>
            <w:r w:rsidRPr="00E410BE">
              <w:rPr>
                <w:rFonts w:ascii="Arial Narrow" w:eastAsia="Times New Roman" w:hAnsi="Arial Narrow"/>
                <w:bCs/>
                <w:sz w:val="16"/>
                <w:szCs w:val="16"/>
              </w:rPr>
              <w:t xml:space="preserve"> вид</w:t>
            </w:r>
            <w:r w:rsidR="003D06B3">
              <w:rPr>
                <w:rFonts w:ascii="Arial Narrow" w:eastAsia="Times New Roman" w:hAnsi="Arial Narrow"/>
                <w:bCs/>
                <w:sz w:val="16"/>
                <w:szCs w:val="16"/>
              </w:rPr>
              <w:t>ами</w:t>
            </w:r>
            <w:r w:rsidRPr="00E410BE">
              <w:rPr>
                <w:rFonts w:ascii="Arial Narrow" w:eastAsia="Times New Roman" w:hAnsi="Arial Narrow"/>
                <w:bCs/>
                <w:sz w:val="16"/>
                <w:szCs w:val="16"/>
              </w:rPr>
              <w:t xml:space="preserve"> велосипедного спорта</w:t>
            </w:r>
            <w:r w:rsidR="00862B8A">
              <w:rPr>
                <w:rFonts w:ascii="Arial Narrow" w:eastAsia="Times New Roman" w:hAnsi="Arial Narrow"/>
                <w:bCs/>
                <w:sz w:val="16"/>
                <w:szCs w:val="16"/>
              </w:rPr>
              <w:t>;</w:t>
            </w:r>
            <w:r w:rsidRPr="00E410BE">
              <w:rPr>
                <w:rFonts w:ascii="Arial Narrow" w:eastAsia="Times New Roman" w:hAnsi="Arial Narrow"/>
                <w:bCs/>
                <w:sz w:val="16"/>
                <w:szCs w:val="16"/>
              </w:rPr>
              <w:t xml:space="preserve"> </w:t>
            </w:r>
          </w:p>
          <w:p w14:paraId="0D9631D9" w14:textId="484C8D09" w:rsidR="00E410BE" w:rsidRPr="00E410BE" w:rsidRDefault="003D06B3" w:rsidP="003D06B3">
            <w:pPr>
              <w:tabs>
                <w:tab w:val="left" w:pos="175"/>
                <w:tab w:val="left" w:pos="317"/>
                <w:tab w:val="left" w:pos="430"/>
              </w:tabs>
              <w:jc w:val="both"/>
              <w:rPr>
                <w:rFonts w:ascii="Arial Narrow" w:eastAsia="Times New Roman" w:hAnsi="Arial Narrow"/>
                <w:bCs/>
                <w:sz w:val="16"/>
                <w:szCs w:val="16"/>
              </w:rPr>
            </w:pPr>
            <w:r>
              <w:rPr>
                <w:rFonts w:ascii="Arial Narrow" w:eastAsia="Times New Roman" w:hAnsi="Arial Narrow"/>
                <w:bCs/>
                <w:sz w:val="16"/>
                <w:szCs w:val="16"/>
              </w:rPr>
              <w:t>7.</w:t>
            </w:r>
            <w:r w:rsidR="001D3208">
              <w:rPr>
                <w:rFonts w:ascii="Arial Narrow" w:eastAsia="Times New Roman" w:hAnsi="Arial Narrow"/>
                <w:bCs/>
                <w:sz w:val="16"/>
                <w:szCs w:val="16"/>
              </w:rPr>
              <w:t>1.</w:t>
            </w:r>
            <w:r w:rsidR="00862B8A" w:rsidRPr="00E56436">
              <w:rPr>
                <w:rFonts w:ascii="Arial Narrow" w:eastAsia="Times New Roman" w:hAnsi="Arial Narrow"/>
                <w:bCs/>
                <w:sz w:val="16"/>
                <w:szCs w:val="16"/>
              </w:rPr>
              <w:t>6</w:t>
            </w:r>
            <w:r>
              <w:rPr>
                <w:rFonts w:ascii="Arial Narrow" w:eastAsia="Times New Roman" w:hAnsi="Arial Narrow"/>
                <w:bCs/>
                <w:sz w:val="16"/>
                <w:szCs w:val="16"/>
              </w:rPr>
              <w:t xml:space="preserve">. </w:t>
            </w:r>
            <w:r w:rsidRPr="003D06B3">
              <w:rPr>
                <w:rFonts w:ascii="Arial Narrow" w:eastAsia="Times New Roman" w:hAnsi="Arial Narrow"/>
                <w:bCs/>
                <w:sz w:val="16"/>
                <w:szCs w:val="16"/>
              </w:rPr>
              <w:t>ДТП с участием мопеда, мотороллера, мотоцикла, квадри- и трицикла</w:t>
            </w:r>
            <w:r>
              <w:rPr>
                <w:rFonts w:ascii="Arial Narrow" w:eastAsia="Times New Roman" w:hAnsi="Arial Narrow"/>
                <w:bCs/>
                <w:sz w:val="16"/>
                <w:szCs w:val="16"/>
              </w:rPr>
              <w:t>, снегохода</w:t>
            </w:r>
            <w:r w:rsidRPr="003D06B3">
              <w:rPr>
                <w:rFonts w:ascii="Arial Narrow" w:eastAsia="Times New Roman" w:hAnsi="Arial Narrow"/>
                <w:bCs/>
                <w:sz w:val="16"/>
                <w:szCs w:val="16"/>
              </w:rPr>
              <w:t xml:space="preserve"> и т.п., которым управляло или пассажиром которого являлось Застрахованное лицо;</w:t>
            </w:r>
            <w:r w:rsidRPr="00E410BE">
              <w:rPr>
                <w:rFonts w:ascii="Arial Narrow" w:eastAsia="Times New Roman" w:hAnsi="Arial Narrow"/>
                <w:bCs/>
                <w:sz w:val="16"/>
                <w:szCs w:val="16"/>
              </w:rPr>
              <w:t xml:space="preserve"> </w:t>
            </w:r>
          </w:p>
          <w:p w14:paraId="23C51036" w14:textId="2AFC1A10" w:rsidR="00E410BE" w:rsidRPr="00E56436" w:rsidRDefault="00E410BE" w:rsidP="00A77088">
            <w:pPr>
              <w:jc w:val="both"/>
              <w:rPr>
                <w:rFonts w:ascii="Arial Narrow" w:hAnsi="Arial Narrow" w:cs="Calibri"/>
                <w:color w:val="000000"/>
                <w:sz w:val="16"/>
                <w:szCs w:val="16"/>
              </w:rPr>
            </w:pPr>
            <w:r>
              <w:rPr>
                <w:rFonts w:ascii="Arial Narrow" w:eastAsia="Times New Roman" w:hAnsi="Arial Narrow"/>
                <w:bCs/>
                <w:sz w:val="16"/>
                <w:szCs w:val="16"/>
              </w:rPr>
              <w:t>7</w:t>
            </w:r>
            <w:r w:rsidRPr="00E410BE">
              <w:rPr>
                <w:rFonts w:ascii="Arial Narrow" w:eastAsia="Times New Roman" w:hAnsi="Arial Narrow"/>
                <w:bCs/>
                <w:sz w:val="16"/>
                <w:szCs w:val="16"/>
              </w:rPr>
              <w:t>.</w:t>
            </w:r>
            <w:r w:rsidR="001D3208">
              <w:rPr>
                <w:rFonts w:ascii="Arial Narrow" w:eastAsia="Times New Roman" w:hAnsi="Arial Narrow"/>
                <w:bCs/>
                <w:sz w:val="16"/>
                <w:szCs w:val="16"/>
              </w:rPr>
              <w:t>1.</w:t>
            </w:r>
            <w:r w:rsidR="00862B8A" w:rsidRPr="00E56436">
              <w:rPr>
                <w:rFonts w:ascii="Arial Narrow" w:eastAsia="Times New Roman" w:hAnsi="Arial Narrow"/>
                <w:bCs/>
                <w:sz w:val="16"/>
                <w:szCs w:val="16"/>
              </w:rPr>
              <w:t>7</w:t>
            </w:r>
            <w:r w:rsidRPr="00E410BE">
              <w:rPr>
                <w:rFonts w:ascii="Arial Narrow" w:eastAsia="Times New Roman" w:hAnsi="Arial Narrow"/>
                <w:bCs/>
                <w:sz w:val="16"/>
                <w:szCs w:val="16"/>
              </w:rPr>
              <w:t xml:space="preserve">. </w:t>
            </w:r>
            <w:r w:rsidR="00A77088" w:rsidRPr="00A132E6">
              <w:rPr>
                <w:rFonts w:ascii="Arial Narrow" w:hAnsi="Arial Narrow" w:cs="Calibri"/>
                <w:color w:val="000000"/>
                <w:sz w:val="16"/>
                <w:szCs w:val="16"/>
              </w:rPr>
              <w:t>воздействи</w:t>
            </w:r>
            <w:r w:rsidR="00A77088">
              <w:rPr>
                <w:rFonts w:ascii="Arial Narrow" w:hAnsi="Arial Narrow" w:cs="Calibri"/>
                <w:color w:val="000000"/>
                <w:sz w:val="16"/>
                <w:szCs w:val="16"/>
              </w:rPr>
              <w:t>я</w:t>
            </w:r>
            <w:r w:rsidR="00A77088" w:rsidRPr="00A132E6">
              <w:rPr>
                <w:rFonts w:ascii="Arial Narrow" w:hAnsi="Arial Narrow" w:cs="Calibri"/>
                <w:color w:val="000000"/>
                <w:sz w:val="16"/>
                <w:szCs w:val="16"/>
              </w:rPr>
              <w:t xml:space="preserve"> ядерного взрыва, радиации или радиоактивного заражения;</w:t>
            </w:r>
            <w:r w:rsidR="00A77088">
              <w:rPr>
                <w:rFonts w:ascii="Arial Narrow" w:hAnsi="Arial Narrow" w:cs="Calibri"/>
                <w:color w:val="000000"/>
                <w:sz w:val="16"/>
                <w:szCs w:val="16"/>
              </w:rPr>
              <w:t xml:space="preserve"> </w:t>
            </w:r>
            <w:r w:rsidR="00A77088" w:rsidRPr="00A132E6">
              <w:rPr>
                <w:rFonts w:ascii="Arial Narrow" w:hAnsi="Arial Narrow" w:cs="Calibri"/>
                <w:color w:val="000000"/>
                <w:sz w:val="16"/>
                <w:szCs w:val="16"/>
              </w:rPr>
              <w:t>военны</w:t>
            </w:r>
            <w:r w:rsidR="00A77088">
              <w:rPr>
                <w:rFonts w:ascii="Arial Narrow" w:hAnsi="Arial Narrow" w:cs="Calibri"/>
                <w:color w:val="000000"/>
                <w:sz w:val="16"/>
                <w:szCs w:val="16"/>
              </w:rPr>
              <w:t>х</w:t>
            </w:r>
            <w:r w:rsidR="00A77088" w:rsidRPr="00A132E6">
              <w:rPr>
                <w:rFonts w:ascii="Arial Narrow" w:hAnsi="Arial Narrow" w:cs="Calibri"/>
                <w:color w:val="000000"/>
                <w:sz w:val="16"/>
                <w:szCs w:val="16"/>
              </w:rPr>
              <w:t xml:space="preserve"> действи</w:t>
            </w:r>
            <w:r w:rsidR="00A77088">
              <w:rPr>
                <w:rFonts w:ascii="Arial Narrow" w:hAnsi="Arial Narrow" w:cs="Calibri"/>
                <w:color w:val="000000"/>
                <w:sz w:val="16"/>
                <w:szCs w:val="16"/>
              </w:rPr>
              <w:t>й</w:t>
            </w:r>
            <w:r w:rsidR="00A77088" w:rsidRPr="00A132E6">
              <w:rPr>
                <w:rFonts w:ascii="Arial Narrow" w:hAnsi="Arial Narrow" w:cs="Calibri"/>
                <w:color w:val="000000"/>
                <w:sz w:val="16"/>
                <w:szCs w:val="16"/>
              </w:rPr>
              <w:t>, а также маневр</w:t>
            </w:r>
            <w:r w:rsidR="00A77088">
              <w:rPr>
                <w:rFonts w:ascii="Arial Narrow" w:hAnsi="Arial Narrow" w:cs="Calibri"/>
                <w:color w:val="000000"/>
                <w:sz w:val="16"/>
                <w:szCs w:val="16"/>
              </w:rPr>
              <w:t>ов</w:t>
            </w:r>
            <w:r w:rsidR="00A77088" w:rsidRPr="00A132E6">
              <w:rPr>
                <w:rFonts w:ascii="Arial Narrow" w:hAnsi="Arial Narrow" w:cs="Calibri"/>
                <w:color w:val="000000"/>
                <w:sz w:val="16"/>
                <w:szCs w:val="16"/>
              </w:rPr>
              <w:t xml:space="preserve"> или ины</w:t>
            </w:r>
            <w:r w:rsidR="00A77088">
              <w:rPr>
                <w:rFonts w:ascii="Arial Narrow" w:hAnsi="Arial Narrow" w:cs="Calibri"/>
                <w:color w:val="000000"/>
                <w:sz w:val="16"/>
                <w:szCs w:val="16"/>
              </w:rPr>
              <w:t>х</w:t>
            </w:r>
            <w:r w:rsidR="00A77088" w:rsidRPr="00A132E6">
              <w:rPr>
                <w:rFonts w:ascii="Arial Narrow" w:hAnsi="Arial Narrow" w:cs="Calibri"/>
                <w:color w:val="000000"/>
                <w:sz w:val="16"/>
                <w:szCs w:val="16"/>
              </w:rPr>
              <w:t xml:space="preserve"> военны</w:t>
            </w:r>
            <w:r w:rsidR="00A77088">
              <w:rPr>
                <w:rFonts w:ascii="Arial Narrow" w:hAnsi="Arial Narrow" w:cs="Calibri"/>
                <w:color w:val="000000"/>
                <w:sz w:val="16"/>
                <w:szCs w:val="16"/>
              </w:rPr>
              <w:t>х</w:t>
            </w:r>
            <w:r w:rsidR="00A77088" w:rsidRPr="00A132E6">
              <w:rPr>
                <w:rFonts w:ascii="Arial Narrow" w:hAnsi="Arial Narrow" w:cs="Calibri"/>
                <w:color w:val="000000"/>
                <w:sz w:val="16"/>
                <w:szCs w:val="16"/>
              </w:rPr>
              <w:t xml:space="preserve"> мероприяти</w:t>
            </w:r>
            <w:r w:rsidR="00A77088">
              <w:rPr>
                <w:rFonts w:ascii="Arial Narrow" w:hAnsi="Arial Narrow" w:cs="Calibri"/>
                <w:color w:val="000000"/>
                <w:sz w:val="16"/>
                <w:szCs w:val="16"/>
              </w:rPr>
              <w:t>й, террористических актов</w:t>
            </w:r>
            <w:r w:rsidR="00A77088" w:rsidRPr="00A132E6">
              <w:rPr>
                <w:rFonts w:ascii="Arial Narrow" w:hAnsi="Arial Narrow" w:cs="Calibri"/>
                <w:color w:val="000000"/>
                <w:sz w:val="16"/>
                <w:szCs w:val="16"/>
              </w:rPr>
              <w:t>;</w:t>
            </w:r>
            <w:r w:rsidR="00A77088">
              <w:rPr>
                <w:rFonts w:ascii="Arial Narrow" w:hAnsi="Arial Narrow" w:cs="Calibri"/>
                <w:color w:val="000000"/>
                <w:sz w:val="16"/>
                <w:szCs w:val="16"/>
              </w:rPr>
              <w:t xml:space="preserve"> </w:t>
            </w:r>
            <w:r w:rsidR="00A77088" w:rsidRPr="00A132E6">
              <w:rPr>
                <w:rFonts w:ascii="Arial Narrow" w:hAnsi="Arial Narrow" w:cs="Calibri"/>
                <w:color w:val="000000"/>
                <w:sz w:val="16"/>
                <w:szCs w:val="16"/>
              </w:rPr>
              <w:t>гражданской войн</w:t>
            </w:r>
            <w:r w:rsidR="00A77088">
              <w:rPr>
                <w:rFonts w:ascii="Arial Narrow" w:hAnsi="Arial Narrow" w:cs="Calibri"/>
                <w:color w:val="000000"/>
                <w:sz w:val="16"/>
                <w:szCs w:val="16"/>
              </w:rPr>
              <w:t>ы</w:t>
            </w:r>
            <w:r w:rsidR="00A77088" w:rsidRPr="00A132E6">
              <w:rPr>
                <w:rFonts w:ascii="Arial Narrow" w:hAnsi="Arial Narrow" w:cs="Calibri"/>
                <w:color w:val="000000"/>
                <w:sz w:val="16"/>
                <w:szCs w:val="16"/>
              </w:rPr>
              <w:t>, народны</w:t>
            </w:r>
            <w:r w:rsidR="00A77088">
              <w:rPr>
                <w:rFonts w:ascii="Arial Narrow" w:hAnsi="Arial Narrow" w:cs="Calibri"/>
                <w:color w:val="000000"/>
                <w:sz w:val="16"/>
                <w:szCs w:val="16"/>
              </w:rPr>
              <w:t>х</w:t>
            </w:r>
            <w:r w:rsidR="00A77088" w:rsidRPr="00A132E6">
              <w:rPr>
                <w:rFonts w:ascii="Arial Narrow" w:hAnsi="Arial Narrow" w:cs="Calibri"/>
                <w:color w:val="000000"/>
                <w:sz w:val="16"/>
                <w:szCs w:val="16"/>
              </w:rPr>
              <w:t xml:space="preserve"> волнени</w:t>
            </w:r>
            <w:r w:rsidR="00A77088">
              <w:rPr>
                <w:rFonts w:ascii="Arial Narrow" w:hAnsi="Arial Narrow" w:cs="Calibri"/>
                <w:color w:val="000000"/>
                <w:sz w:val="16"/>
                <w:szCs w:val="16"/>
              </w:rPr>
              <w:t>й</w:t>
            </w:r>
            <w:r w:rsidR="00A77088" w:rsidRPr="00A132E6">
              <w:rPr>
                <w:rFonts w:ascii="Arial Narrow" w:hAnsi="Arial Narrow" w:cs="Calibri"/>
                <w:color w:val="000000"/>
                <w:sz w:val="16"/>
                <w:szCs w:val="16"/>
              </w:rPr>
              <w:t xml:space="preserve"> всякого рода или забастов</w:t>
            </w:r>
            <w:r w:rsidR="00A77088">
              <w:rPr>
                <w:rFonts w:ascii="Arial Narrow" w:hAnsi="Arial Narrow" w:cs="Calibri"/>
                <w:color w:val="000000"/>
                <w:sz w:val="16"/>
                <w:szCs w:val="16"/>
              </w:rPr>
              <w:t>ок</w:t>
            </w:r>
            <w:r w:rsidR="00A77088" w:rsidRPr="00A132E6">
              <w:rPr>
                <w:rFonts w:ascii="Arial Narrow" w:hAnsi="Arial Narrow" w:cs="Calibri"/>
                <w:color w:val="000000"/>
                <w:sz w:val="16"/>
                <w:szCs w:val="16"/>
              </w:rPr>
              <w:t>;</w:t>
            </w:r>
            <w:r w:rsidR="00A77088">
              <w:rPr>
                <w:rFonts w:ascii="Arial Narrow" w:hAnsi="Arial Narrow" w:cs="Calibri"/>
                <w:color w:val="000000"/>
                <w:sz w:val="16"/>
                <w:szCs w:val="16"/>
              </w:rPr>
              <w:t xml:space="preserve"> </w:t>
            </w:r>
            <w:r w:rsidR="00A77088" w:rsidRPr="00A132E6">
              <w:rPr>
                <w:rFonts w:ascii="Arial Narrow" w:hAnsi="Arial Narrow" w:cs="Calibri"/>
                <w:color w:val="000000"/>
                <w:sz w:val="16"/>
                <w:szCs w:val="16"/>
              </w:rPr>
              <w:t>стихийны</w:t>
            </w:r>
            <w:r w:rsidR="00A77088">
              <w:rPr>
                <w:rFonts w:ascii="Arial Narrow" w:hAnsi="Arial Narrow" w:cs="Calibri"/>
                <w:color w:val="000000"/>
                <w:sz w:val="16"/>
                <w:szCs w:val="16"/>
              </w:rPr>
              <w:t>х</w:t>
            </w:r>
            <w:r w:rsidR="00A77088" w:rsidRPr="00A132E6">
              <w:rPr>
                <w:rFonts w:ascii="Arial Narrow" w:hAnsi="Arial Narrow" w:cs="Calibri"/>
                <w:color w:val="000000"/>
                <w:sz w:val="16"/>
                <w:szCs w:val="16"/>
              </w:rPr>
              <w:t xml:space="preserve"> бедстви</w:t>
            </w:r>
            <w:r w:rsidR="00A77088">
              <w:rPr>
                <w:rFonts w:ascii="Arial Narrow" w:hAnsi="Arial Narrow" w:cs="Calibri"/>
                <w:color w:val="000000"/>
                <w:sz w:val="16"/>
                <w:szCs w:val="16"/>
              </w:rPr>
              <w:t>й;</w:t>
            </w:r>
          </w:p>
          <w:p w14:paraId="7FC74F45" w14:textId="437AA353" w:rsidR="00E410BE" w:rsidRDefault="00A77088" w:rsidP="00771A56">
            <w:pPr>
              <w:jc w:val="both"/>
              <w:rPr>
                <w:rFonts w:ascii="Arial Narrow" w:hAnsi="Arial Narrow" w:cs="Calibri"/>
                <w:color w:val="000000"/>
                <w:sz w:val="16"/>
                <w:szCs w:val="16"/>
              </w:rPr>
            </w:pPr>
            <w:r>
              <w:rPr>
                <w:rFonts w:ascii="Arial Narrow" w:hAnsi="Arial Narrow" w:cs="Calibri"/>
                <w:color w:val="000000"/>
                <w:sz w:val="16"/>
                <w:szCs w:val="16"/>
              </w:rPr>
              <w:t>7.</w:t>
            </w:r>
            <w:r w:rsidR="001D3208">
              <w:rPr>
                <w:rFonts w:ascii="Arial Narrow" w:hAnsi="Arial Narrow" w:cs="Calibri"/>
                <w:color w:val="000000"/>
                <w:sz w:val="16"/>
                <w:szCs w:val="16"/>
              </w:rPr>
              <w:t>1.</w:t>
            </w:r>
            <w:r>
              <w:rPr>
                <w:rFonts w:ascii="Arial Narrow" w:hAnsi="Arial Narrow" w:cs="Calibri"/>
                <w:color w:val="000000"/>
                <w:sz w:val="16"/>
                <w:szCs w:val="16"/>
              </w:rPr>
              <w:t xml:space="preserve">8. </w:t>
            </w:r>
            <w:r w:rsidR="00862B8A" w:rsidRPr="00E410BE">
              <w:rPr>
                <w:rFonts w:ascii="Arial Narrow" w:eastAsia="Times New Roman" w:hAnsi="Arial Narrow"/>
                <w:bCs/>
                <w:sz w:val="16"/>
                <w:szCs w:val="16"/>
              </w:rPr>
              <w:t>неустановленной причины</w:t>
            </w:r>
            <w:r>
              <w:rPr>
                <w:rFonts w:ascii="Arial Narrow" w:eastAsia="Times New Roman" w:hAnsi="Arial Narrow"/>
                <w:bCs/>
                <w:sz w:val="16"/>
                <w:szCs w:val="16"/>
              </w:rPr>
              <w:t xml:space="preserve"> или не в результате ДТП</w:t>
            </w:r>
            <w:r w:rsidR="001D3208">
              <w:rPr>
                <w:rFonts w:ascii="Arial Narrow" w:eastAsia="Times New Roman" w:hAnsi="Arial Narrow"/>
                <w:bCs/>
                <w:sz w:val="16"/>
                <w:szCs w:val="16"/>
              </w:rPr>
              <w:t>.</w:t>
            </w:r>
          </w:p>
          <w:p w14:paraId="66DC2327" w14:textId="150F873F" w:rsidR="006A215D" w:rsidRPr="00A77088" w:rsidRDefault="00A77088" w:rsidP="00771A56">
            <w:pPr>
              <w:widowControl w:val="0"/>
              <w:tabs>
                <w:tab w:val="left" w:pos="360"/>
              </w:tabs>
              <w:suppressAutoHyphens/>
              <w:snapToGrid w:val="0"/>
              <w:jc w:val="both"/>
              <w:rPr>
                <w:rFonts w:ascii="Arial Narrow" w:hAnsi="Arial Narrow"/>
                <w:sz w:val="16"/>
                <w:szCs w:val="16"/>
                <w:highlight w:val="yellow"/>
              </w:rPr>
            </w:pPr>
            <w:r>
              <w:rPr>
                <w:rFonts w:ascii="Arial Narrow" w:hAnsi="Arial Narrow" w:cs="Calibri"/>
                <w:color w:val="000000"/>
                <w:sz w:val="16"/>
                <w:szCs w:val="16"/>
              </w:rPr>
              <w:t>7.</w:t>
            </w:r>
            <w:r w:rsidR="001D3208">
              <w:rPr>
                <w:rFonts w:ascii="Arial Narrow" w:hAnsi="Arial Narrow" w:cs="Calibri"/>
                <w:color w:val="000000"/>
                <w:sz w:val="16"/>
                <w:szCs w:val="16"/>
              </w:rPr>
              <w:t>2</w:t>
            </w:r>
            <w:r>
              <w:rPr>
                <w:rFonts w:ascii="Arial Narrow" w:hAnsi="Arial Narrow" w:cs="Calibri"/>
                <w:color w:val="000000"/>
                <w:sz w:val="16"/>
                <w:szCs w:val="16"/>
              </w:rPr>
              <w:t>. По риску, указанному в п.6.2. Оферты</w:t>
            </w:r>
            <w:r w:rsidR="00DF2575">
              <w:rPr>
                <w:rFonts w:ascii="Arial Narrow" w:hAnsi="Arial Narrow" w:cs="Calibri"/>
                <w:color w:val="000000"/>
                <w:sz w:val="16"/>
                <w:szCs w:val="16"/>
              </w:rPr>
              <w:t>,</w:t>
            </w:r>
            <w:r>
              <w:rPr>
                <w:rFonts w:ascii="Arial Narrow" w:hAnsi="Arial Narrow" w:cs="Calibri"/>
                <w:color w:val="000000"/>
                <w:sz w:val="16"/>
                <w:szCs w:val="16"/>
              </w:rPr>
              <w:t xml:space="preserve"> также не является страховым случаем </w:t>
            </w:r>
            <w:r w:rsidR="00430641">
              <w:rPr>
                <w:rFonts w:ascii="Arial Narrow" w:hAnsi="Arial Narrow" w:cs="Calibri"/>
                <w:color w:val="000000"/>
                <w:sz w:val="16"/>
                <w:szCs w:val="16"/>
              </w:rPr>
              <w:t xml:space="preserve">обращение </w:t>
            </w:r>
            <w:r w:rsidR="00897418" w:rsidRPr="00E56436">
              <w:rPr>
                <w:rFonts w:ascii="Arial Narrow" w:hAnsi="Arial Narrow" w:cs="Calibri"/>
                <w:color w:val="000000"/>
                <w:sz w:val="16"/>
                <w:szCs w:val="16"/>
              </w:rPr>
              <w:t>Застрахованно</w:t>
            </w:r>
            <w:r w:rsidR="00430641">
              <w:rPr>
                <w:rFonts w:ascii="Arial Narrow" w:hAnsi="Arial Narrow" w:cs="Calibri"/>
                <w:color w:val="000000"/>
                <w:sz w:val="16"/>
                <w:szCs w:val="16"/>
              </w:rPr>
              <w:t>го</w:t>
            </w:r>
            <w:r w:rsidR="00897418" w:rsidRPr="00E56436">
              <w:rPr>
                <w:rFonts w:ascii="Arial Narrow" w:hAnsi="Arial Narrow" w:cs="Calibri"/>
                <w:color w:val="000000"/>
                <w:sz w:val="16"/>
                <w:szCs w:val="16"/>
              </w:rPr>
              <w:t xml:space="preserve"> лиц</w:t>
            </w:r>
            <w:r w:rsidR="00430641">
              <w:rPr>
                <w:rFonts w:ascii="Arial Narrow" w:hAnsi="Arial Narrow" w:cs="Calibri"/>
                <w:color w:val="000000"/>
                <w:sz w:val="16"/>
                <w:szCs w:val="16"/>
              </w:rPr>
              <w:t xml:space="preserve">а в медицинскую организацию для получения платной </w:t>
            </w:r>
            <w:r w:rsidR="00897418" w:rsidRPr="00E56436">
              <w:rPr>
                <w:rFonts w:ascii="Arial Narrow" w:hAnsi="Arial Narrow" w:cs="Calibri"/>
                <w:color w:val="000000"/>
                <w:sz w:val="16"/>
                <w:szCs w:val="16"/>
              </w:rPr>
              <w:t>медицинской помощи</w:t>
            </w:r>
            <w:r w:rsidR="00430641">
              <w:rPr>
                <w:rFonts w:ascii="Arial Narrow" w:hAnsi="Arial Narrow" w:cs="Calibri"/>
                <w:color w:val="000000"/>
                <w:sz w:val="16"/>
                <w:szCs w:val="16"/>
              </w:rPr>
              <w:t>,</w:t>
            </w:r>
            <w:r w:rsidR="00DB4A4C">
              <w:rPr>
                <w:rFonts w:ascii="Arial Narrow" w:hAnsi="Arial Narrow" w:cs="Calibri"/>
                <w:color w:val="000000"/>
                <w:sz w:val="16"/>
                <w:szCs w:val="16"/>
              </w:rPr>
              <w:t xml:space="preserve"> не</w:t>
            </w:r>
            <w:r w:rsidR="00430641">
              <w:rPr>
                <w:rFonts w:ascii="Arial Narrow" w:hAnsi="Arial Narrow" w:cs="Calibri"/>
                <w:color w:val="000000"/>
                <w:sz w:val="16"/>
                <w:szCs w:val="16"/>
              </w:rPr>
              <w:t xml:space="preserve"> указанной в </w:t>
            </w:r>
            <w:r>
              <w:rPr>
                <w:rFonts w:ascii="Arial Narrow" w:hAnsi="Arial Narrow" w:cs="Calibri"/>
                <w:color w:val="000000"/>
                <w:sz w:val="16"/>
                <w:szCs w:val="16"/>
              </w:rPr>
              <w:t>п.</w:t>
            </w:r>
            <w:r w:rsidR="00430641">
              <w:rPr>
                <w:rFonts w:ascii="Arial Narrow" w:hAnsi="Arial Narrow" w:cs="Calibri"/>
                <w:color w:val="000000"/>
                <w:sz w:val="16"/>
                <w:szCs w:val="16"/>
              </w:rPr>
              <w:t xml:space="preserve"> 6</w:t>
            </w:r>
            <w:r>
              <w:rPr>
                <w:rFonts w:ascii="Arial Narrow" w:hAnsi="Arial Narrow" w:cs="Calibri"/>
                <w:color w:val="000000"/>
                <w:sz w:val="16"/>
                <w:szCs w:val="16"/>
              </w:rPr>
              <w:t>.2</w:t>
            </w:r>
            <w:r w:rsidR="00430641">
              <w:rPr>
                <w:rFonts w:ascii="Arial Narrow" w:hAnsi="Arial Narrow" w:cs="Calibri"/>
                <w:color w:val="000000"/>
                <w:sz w:val="16"/>
                <w:szCs w:val="16"/>
              </w:rPr>
              <w:t xml:space="preserve"> Оферты, </w:t>
            </w:r>
            <w:r w:rsidR="00DB4A4C">
              <w:rPr>
                <w:rFonts w:ascii="Arial Narrow" w:hAnsi="Arial Narrow" w:cs="Calibri"/>
                <w:color w:val="000000"/>
                <w:sz w:val="16"/>
                <w:szCs w:val="16"/>
              </w:rPr>
              <w:t>либо не при посредничестве Сервисной компании</w:t>
            </w:r>
            <w:r>
              <w:rPr>
                <w:rFonts w:ascii="Arial Narrow" w:hAnsi="Arial Narrow" w:cs="Calibri"/>
                <w:color w:val="000000"/>
                <w:sz w:val="16"/>
                <w:szCs w:val="16"/>
              </w:rPr>
              <w:t>.</w:t>
            </w:r>
          </w:p>
        </w:tc>
      </w:tr>
      <w:tr w:rsidR="006A215D" w:rsidRPr="00083137" w14:paraId="610FEC89" w14:textId="77777777" w:rsidTr="00E56436">
        <w:trPr>
          <w:trHeight w:val="115"/>
        </w:trPr>
        <w:tc>
          <w:tcPr>
            <w:tcW w:w="11171" w:type="dxa"/>
            <w:gridSpan w:val="2"/>
            <w:shd w:val="clear" w:color="auto" w:fill="D9D9D9" w:themeFill="background1" w:themeFillShade="D9"/>
          </w:tcPr>
          <w:p w14:paraId="21C36BEB" w14:textId="555AF0C7" w:rsidR="006A215D" w:rsidRPr="00A7524F" w:rsidRDefault="00FE78DB" w:rsidP="00D75C88">
            <w:pPr>
              <w:widowControl w:val="0"/>
              <w:tabs>
                <w:tab w:val="left" w:pos="360"/>
              </w:tabs>
              <w:suppressAutoHyphens/>
              <w:snapToGrid w:val="0"/>
              <w:jc w:val="both"/>
              <w:rPr>
                <w:rFonts w:ascii="Arial Narrow" w:hAnsi="Arial Narrow"/>
                <w:b/>
                <w:sz w:val="16"/>
                <w:szCs w:val="16"/>
              </w:rPr>
            </w:pPr>
            <w:r>
              <w:rPr>
                <w:rFonts w:ascii="Arial Narrow" w:hAnsi="Arial Narrow"/>
                <w:b/>
                <w:sz w:val="16"/>
                <w:szCs w:val="16"/>
              </w:rPr>
              <w:t>8. СТРАХОВАЯ СУММА.</w:t>
            </w:r>
            <w:r w:rsidR="00F724FC">
              <w:rPr>
                <w:rFonts w:ascii="Arial Narrow" w:hAnsi="Arial Narrow"/>
                <w:b/>
                <w:sz w:val="16"/>
                <w:szCs w:val="16"/>
              </w:rPr>
              <w:t xml:space="preserve"> СТРАХОВОЙ ТАРИФ.</w:t>
            </w:r>
            <w:r w:rsidR="00A7524F" w:rsidRPr="00A7524F">
              <w:rPr>
                <w:rFonts w:ascii="Arial Narrow" w:hAnsi="Arial Narrow"/>
                <w:b/>
                <w:sz w:val="16"/>
                <w:szCs w:val="16"/>
              </w:rPr>
              <w:t xml:space="preserve"> </w:t>
            </w:r>
            <w:r w:rsidR="00856CD2">
              <w:rPr>
                <w:rFonts w:ascii="Arial Narrow" w:hAnsi="Arial Narrow"/>
                <w:b/>
                <w:sz w:val="16"/>
                <w:szCs w:val="16"/>
              </w:rPr>
              <w:t>СТРАХОВАЯ ПРЕМИЯ</w:t>
            </w:r>
          </w:p>
        </w:tc>
      </w:tr>
      <w:tr w:rsidR="00F724FC" w:rsidRPr="00083137" w14:paraId="4CE8FFD7" w14:textId="77777777" w:rsidTr="009B3132">
        <w:trPr>
          <w:trHeight w:val="744"/>
        </w:trPr>
        <w:tc>
          <w:tcPr>
            <w:tcW w:w="11171" w:type="dxa"/>
            <w:gridSpan w:val="2"/>
            <w:shd w:val="clear" w:color="auto" w:fill="FFFFFF" w:themeFill="background1"/>
            <w:vAlign w:val="center"/>
          </w:tcPr>
          <w:p w14:paraId="0870C531" w14:textId="56531869" w:rsidR="00F724FC" w:rsidRDefault="00F724FC" w:rsidP="004A5B9E">
            <w:pPr>
              <w:jc w:val="both"/>
              <w:rPr>
                <w:rFonts w:ascii="Arial Narrow" w:hAnsi="Arial Narrow"/>
                <w:sz w:val="16"/>
                <w:szCs w:val="16"/>
              </w:rPr>
            </w:pPr>
            <w:r>
              <w:rPr>
                <w:rFonts w:ascii="Arial Narrow" w:hAnsi="Arial Narrow"/>
                <w:sz w:val="16"/>
                <w:szCs w:val="16"/>
              </w:rPr>
              <w:t xml:space="preserve">8.1. </w:t>
            </w:r>
            <w:r w:rsidRPr="00F724FC">
              <w:rPr>
                <w:rFonts w:ascii="Arial Narrow" w:hAnsi="Arial Narrow"/>
                <w:sz w:val="16"/>
                <w:szCs w:val="16"/>
              </w:rPr>
              <w:t xml:space="preserve">Страховая сумма по Договору (полису) страхования </w:t>
            </w:r>
            <w:r>
              <w:rPr>
                <w:rFonts w:ascii="Arial Narrow" w:hAnsi="Arial Narrow"/>
                <w:sz w:val="16"/>
                <w:szCs w:val="16"/>
              </w:rPr>
              <w:t>может составлять от 400 000 (Четырехсот тысяч) рублей до</w:t>
            </w:r>
            <w:r w:rsidRPr="00F724FC">
              <w:rPr>
                <w:rFonts w:ascii="Arial Narrow" w:hAnsi="Arial Narrow"/>
                <w:sz w:val="16"/>
                <w:szCs w:val="16"/>
              </w:rPr>
              <w:t xml:space="preserve"> 1 </w:t>
            </w:r>
            <w:r>
              <w:rPr>
                <w:rFonts w:ascii="Arial Narrow" w:hAnsi="Arial Narrow"/>
                <w:sz w:val="16"/>
                <w:szCs w:val="16"/>
              </w:rPr>
              <w:t>5</w:t>
            </w:r>
            <w:r w:rsidRPr="00F724FC">
              <w:rPr>
                <w:rFonts w:ascii="Arial Narrow" w:hAnsi="Arial Narrow"/>
                <w:sz w:val="16"/>
                <w:szCs w:val="16"/>
              </w:rPr>
              <w:t>00 000 (</w:t>
            </w:r>
            <w:r>
              <w:rPr>
                <w:rFonts w:ascii="Arial Narrow" w:hAnsi="Arial Narrow"/>
                <w:sz w:val="16"/>
                <w:szCs w:val="16"/>
              </w:rPr>
              <w:t xml:space="preserve">Полутора </w:t>
            </w:r>
            <w:r w:rsidRPr="00F724FC">
              <w:rPr>
                <w:rFonts w:ascii="Arial Narrow" w:hAnsi="Arial Narrow"/>
                <w:sz w:val="16"/>
                <w:szCs w:val="16"/>
              </w:rPr>
              <w:t>миллионов) руб</w:t>
            </w:r>
            <w:r>
              <w:rPr>
                <w:rFonts w:ascii="Arial Narrow" w:hAnsi="Arial Narrow"/>
                <w:sz w:val="16"/>
                <w:szCs w:val="16"/>
              </w:rPr>
              <w:t>лей</w:t>
            </w:r>
            <w:r w:rsidRPr="00A137EA">
              <w:rPr>
                <w:rFonts w:ascii="Arial Narrow" w:hAnsi="Arial Narrow"/>
                <w:sz w:val="16"/>
                <w:szCs w:val="16"/>
              </w:rPr>
              <w:t xml:space="preserve"> по выбору Страхователя</w:t>
            </w:r>
            <w:r w:rsidR="000468F0">
              <w:rPr>
                <w:rFonts w:ascii="Arial Narrow" w:hAnsi="Arial Narrow"/>
                <w:sz w:val="16"/>
                <w:szCs w:val="16"/>
              </w:rPr>
              <w:t>. Страховая сумма</w:t>
            </w:r>
            <w:r w:rsidRPr="00A137EA">
              <w:rPr>
                <w:rFonts w:ascii="Arial Narrow" w:hAnsi="Arial Narrow"/>
                <w:sz w:val="16"/>
                <w:szCs w:val="16"/>
              </w:rPr>
              <w:t xml:space="preserve"> указывается в Договоре (полисе) страхования</w:t>
            </w:r>
            <w:r>
              <w:rPr>
                <w:rFonts w:ascii="Arial Narrow" w:hAnsi="Arial Narrow"/>
                <w:sz w:val="16"/>
                <w:szCs w:val="16"/>
              </w:rPr>
              <w:t>.</w:t>
            </w:r>
            <w:r w:rsidRPr="00A137EA">
              <w:rPr>
                <w:rFonts w:ascii="Arial Narrow" w:hAnsi="Arial Narrow"/>
                <w:sz w:val="16"/>
                <w:szCs w:val="16"/>
              </w:rPr>
              <w:t xml:space="preserve"> </w:t>
            </w:r>
          </w:p>
          <w:p w14:paraId="346A9AE1" w14:textId="5E2BF920" w:rsidR="00F724FC" w:rsidRPr="00F724FC" w:rsidRDefault="00F724FC" w:rsidP="00F724FC">
            <w:pPr>
              <w:jc w:val="both"/>
              <w:rPr>
                <w:rFonts w:ascii="Arial Narrow" w:hAnsi="Arial Narrow"/>
                <w:sz w:val="16"/>
                <w:szCs w:val="16"/>
              </w:rPr>
            </w:pPr>
            <w:r>
              <w:rPr>
                <w:rFonts w:ascii="Arial Narrow" w:hAnsi="Arial Narrow"/>
                <w:sz w:val="16"/>
                <w:szCs w:val="16"/>
              </w:rPr>
              <w:t xml:space="preserve">8.2. </w:t>
            </w:r>
            <w:r w:rsidRPr="00F724FC">
              <w:rPr>
                <w:rFonts w:ascii="Arial Narrow" w:hAnsi="Arial Narrow"/>
                <w:sz w:val="16"/>
                <w:szCs w:val="16"/>
              </w:rPr>
              <w:t>Страховой тариф составляет 1</w:t>
            </w:r>
            <w:r>
              <w:rPr>
                <w:rFonts w:ascii="Arial Narrow" w:hAnsi="Arial Narrow"/>
                <w:sz w:val="16"/>
                <w:szCs w:val="16"/>
              </w:rPr>
              <w:t>0</w:t>
            </w:r>
            <w:r w:rsidRPr="00F724FC">
              <w:rPr>
                <w:rFonts w:ascii="Arial Narrow" w:hAnsi="Arial Narrow"/>
                <w:sz w:val="16"/>
                <w:szCs w:val="16"/>
              </w:rPr>
              <w:t xml:space="preserve">% в год. </w:t>
            </w:r>
          </w:p>
          <w:p w14:paraId="0CA91075" w14:textId="2E982E42" w:rsidR="00F724FC" w:rsidRPr="00207991" w:rsidRDefault="00F724FC" w:rsidP="008C39FF">
            <w:pPr>
              <w:jc w:val="both"/>
              <w:rPr>
                <w:rFonts w:ascii="Arial Narrow" w:hAnsi="Arial Narrow"/>
                <w:sz w:val="16"/>
                <w:szCs w:val="16"/>
              </w:rPr>
            </w:pPr>
            <w:r w:rsidRPr="00F724FC">
              <w:rPr>
                <w:rFonts w:ascii="Arial Narrow" w:hAnsi="Arial Narrow"/>
                <w:sz w:val="16"/>
                <w:szCs w:val="16"/>
              </w:rPr>
              <w:t>8.3. Страховая премия рассчитывается путем умножения страховой суммы на страховой тариф</w:t>
            </w:r>
            <w:r w:rsidR="00AE1A34">
              <w:rPr>
                <w:rFonts w:ascii="Arial Narrow" w:hAnsi="Arial Narrow"/>
                <w:sz w:val="16"/>
                <w:szCs w:val="16"/>
              </w:rPr>
              <w:t xml:space="preserve"> и на количество лет срока действия Договора (полиса) страхования</w:t>
            </w:r>
            <w:r w:rsidRPr="00F724FC">
              <w:rPr>
                <w:rFonts w:ascii="Arial Narrow" w:hAnsi="Arial Narrow"/>
                <w:sz w:val="16"/>
                <w:szCs w:val="16"/>
              </w:rPr>
              <w:t xml:space="preserve">. </w:t>
            </w:r>
            <w:r>
              <w:rPr>
                <w:rFonts w:ascii="Arial Narrow" w:hAnsi="Arial Narrow"/>
                <w:sz w:val="16"/>
                <w:szCs w:val="16"/>
              </w:rPr>
              <w:t>П</w:t>
            </w:r>
            <w:r w:rsidRPr="00207991">
              <w:rPr>
                <w:rFonts w:ascii="Arial Narrow" w:hAnsi="Arial Narrow"/>
                <w:sz w:val="16"/>
                <w:szCs w:val="16"/>
              </w:rPr>
              <w:t>ри расчете страховой премии производится округление страховой премии до целого рубля по математическим правилам</w:t>
            </w:r>
            <w:r>
              <w:rPr>
                <w:rFonts w:ascii="Arial Narrow" w:hAnsi="Arial Narrow"/>
                <w:sz w:val="16"/>
                <w:szCs w:val="16"/>
              </w:rPr>
              <w:t>.</w:t>
            </w:r>
            <w:r w:rsidRPr="00F724FC">
              <w:rPr>
                <w:rFonts w:ascii="Arial Narrow" w:hAnsi="Arial Narrow"/>
                <w:sz w:val="16"/>
                <w:szCs w:val="16"/>
              </w:rPr>
              <w:t xml:space="preserve"> Уплата страховой премии осуществляется Страхователем единовременно за весь срок действия страхования.</w:t>
            </w:r>
          </w:p>
        </w:tc>
      </w:tr>
      <w:tr w:rsidR="00D01201" w:rsidRPr="00083137" w14:paraId="555D41A9" w14:textId="77777777" w:rsidTr="00336567">
        <w:trPr>
          <w:trHeight w:val="227"/>
        </w:trPr>
        <w:tc>
          <w:tcPr>
            <w:tcW w:w="11171" w:type="dxa"/>
            <w:gridSpan w:val="2"/>
            <w:shd w:val="clear" w:color="auto" w:fill="D9D9D9" w:themeFill="background1" w:themeFillShade="D9"/>
          </w:tcPr>
          <w:p w14:paraId="21ABC2CF" w14:textId="4C98FF72" w:rsidR="00D01201" w:rsidRPr="00D01201" w:rsidRDefault="00D01201" w:rsidP="00D75C88">
            <w:pPr>
              <w:autoSpaceDE w:val="0"/>
              <w:autoSpaceDN w:val="0"/>
              <w:adjustRightInd w:val="0"/>
              <w:jc w:val="both"/>
              <w:rPr>
                <w:rFonts w:ascii="Arial Narrow" w:hAnsi="Arial Narrow"/>
                <w:b/>
                <w:sz w:val="16"/>
                <w:szCs w:val="16"/>
              </w:rPr>
            </w:pPr>
            <w:r>
              <w:rPr>
                <w:rFonts w:ascii="Arial Narrow" w:hAnsi="Arial Narrow" w:cs="Calibri"/>
                <w:b/>
                <w:color w:val="000000"/>
                <w:sz w:val="16"/>
                <w:szCs w:val="16"/>
              </w:rPr>
              <w:t>9. СРОК ДЕЙСТВИЯ ДОГОВОРА (ПОЛИСА) СТРАХОВАНИЯ</w:t>
            </w:r>
            <w:r w:rsidR="00CC092E">
              <w:rPr>
                <w:rFonts w:ascii="Arial Narrow" w:hAnsi="Arial Narrow" w:cs="Calibri"/>
                <w:b/>
                <w:color w:val="000000"/>
                <w:sz w:val="16"/>
                <w:szCs w:val="16"/>
              </w:rPr>
              <w:t>. СРОК ДЕЙСТВИЯ СТРАХОВАНИЯ</w:t>
            </w:r>
          </w:p>
        </w:tc>
      </w:tr>
      <w:tr w:rsidR="00D01201" w:rsidRPr="00083137" w14:paraId="5BD301D7" w14:textId="77777777" w:rsidTr="00336567">
        <w:trPr>
          <w:trHeight w:val="198"/>
        </w:trPr>
        <w:tc>
          <w:tcPr>
            <w:tcW w:w="11171" w:type="dxa"/>
            <w:gridSpan w:val="2"/>
            <w:shd w:val="clear" w:color="auto" w:fill="FFFFFF" w:themeFill="background1"/>
            <w:vAlign w:val="center"/>
          </w:tcPr>
          <w:p w14:paraId="75ACCEA7" w14:textId="753B4CF9" w:rsidR="00A7779C" w:rsidRDefault="00D01201" w:rsidP="00D75C88">
            <w:pPr>
              <w:jc w:val="both"/>
              <w:rPr>
                <w:rFonts w:ascii="Arial Narrow" w:hAnsi="Arial Narrow" w:cs="Calibri"/>
                <w:sz w:val="16"/>
                <w:szCs w:val="16"/>
              </w:rPr>
            </w:pPr>
            <w:r w:rsidRPr="00E63C48">
              <w:rPr>
                <w:rFonts w:ascii="Arial Narrow" w:hAnsi="Arial Narrow" w:cs="Calibri"/>
                <w:sz w:val="16"/>
                <w:szCs w:val="16"/>
              </w:rPr>
              <w:t>9.1.</w:t>
            </w:r>
            <w:r w:rsidR="00A7779C">
              <w:rPr>
                <w:rFonts w:ascii="Arial Narrow" w:hAnsi="Arial Narrow" w:cs="Calibri"/>
                <w:sz w:val="16"/>
                <w:szCs w:val="16"/>
              </w:rPr>
              <w:t xml:space="preserve"> </w:t>
            </w:r>
            <w:r w:rsidR="00CC092E" w:rsidRPr="0063115A">
              <w:rPr>
                <w:rFonts w:ascii="Arial Narrow" w:eastAsia="Times New Roman" w:hAnsi="Arial Narrow" w:cs="Calibri"/>
                <w:sz w:val="16"/>
                <w:szCs w:val="16"/>
              </w:rPr>
              <w:t>Договор (полис) страхования заключен и вступает в силу в день уплаты страховой премии</w:t>
            </w:r>
            <w:r w:rsidR="00CC092E">
              <w:rPr>
                <w:rFonts w:ascii="Arial Narrow" w:eastAsia="Times New Roman" w:hAnsi="Arial Narrow" w:cs="Calibri"/>
                <w:sz w:val="16"/>
                <w:szCs w:val="16"/>
              </w:rPr>
              <w:t xml:space="preserve"> в полном объеме</w:t>
            </w:r>
            <w:r w:rsidR="00CC092E" w:rsidRPr="0063115A">
              <w:rPr>
                <w:rFonts w:ascii="Arial Narrow" w:eastAsia="Times New Roman" w:hAnsi="Arial Narrow" w:cs="Calibri"/>
                <w:sz w:val="16"/>
                <w:szCs w:val="16"/>
              </w:rPr>
              <w:t>.</w:t>
            </w:r>
            <w:r w:rsidR="00CC092E">
              <w:rPr>
                <w:rFonts w:ascii="Arial Narrow" w:eastAsia="Times New Roman" w:hAnsi="Arial Narrow" w:cs="Calibri"/>
                <w:sz w:val="16"/>
                <w:szCs w:val="16"/>
              </w:rPr>
              <w:t xml:space="preserve"> </w:t>
            </w:r>
            <w:r w:rsidR="00A7779C" w:rsidRPr="0063115A">
              <w:rPr>
                <w:rFonts w:ascii="Arial Narrow" w:eastAsia="Times New Roman" w:hAnsi="Arial Narrow" w:cs="Calibri"/>
                <w:sz w:val="16"/>
                <w:szCs w:val="16"/>
              </w:rPr>
              <w:t xml:space="preserve">Срок действия Договора (полиса) страхования </w:t>
            </w:r>
            <w:r w:rsidR="00CC092E">
              <w:rPr>
                <w:rFonts w:ascii="Arial Narrow" w:eastAsia="Times New Roman" w:hAnsi="Arial Narrow" w:cs="Calibri"/>
                <w:sz w:val="16"/>
                <w:szCs w:val="16"/>
              </w:rPr>
              <w:t xml:space="preserve">может </w:t>
            </w:r>
            <w:r w:rsidR="001B7F67">
              <w:rPr>
                <w:rFonts w:ascii="Arial Narrow" w:eastAsia="Times New Roman" w:hAnsi="Arial Narrow" w:cs="Calibri"/>
                <w:sz w:val="16"/>
                <w:szCs w:val="16"/>
              </w:rPr>
              <w:t>составля</w:t>
            </w:r>
            <w:r w:rsidR="00CC092E">
              <w:rPr>
                <w:rFonts w:ascii="Arial Narrow" w:eastAsia="Times New Roman" w:hAnsi="Arial Narrow" w:cs="Calibri"/>
                <w:sz w:val="16"/>
                <w:szCs w:val="16"/>
              </w:rPr>
              <w:t>ть</w:t>
            </w:r>
            <w:r w:rsidR="001B7F67">
              <w:rPr>
                <w:rFonts w:ascii="Arial Narrow" w:eastAsia="Times New Roman" w:hAnsi="Arial Narrow" w:cs="Calibri"/>
                <w:sz w:val="16"/>
                <w:szCs w:val="16"/>
              </w:rPr>
              <w:t xml:space="preserve"> </w:t>
            </w:r>
            <w:r w:rsidR="00CC092E">
              <w:rPr>
                <w:rFonts w:ascii="Arial Narrow" w:eastAsia="Times New Roman" w:hAnsi="Arial Narrow" w:cs="Calibri"/>
                <w:sz w:val="16"/>
                <w:szCs w:val="16"/>
              </w:rPr>
              <w:t>1 (Один), 2 (Два) или 3 (Три) года по выбору Страхователя</w:t>
            </w:r>
            <w:r w:rsidR="00A7779C" w:rsidRPr="0063115A">
              <w:rPr>
                <w:rFonts w:ascii="Arial Narrow" w:eastAsia="Times New Roman" w:hAnsi="Arial Narrow" w:cs="Calibri"/>
                <w:sz w:val="16"/>
                <w:szCs w:val="16"/>
              </w:rPr>
              <w:t xml:space="preserve"> и указывается в Договоре (полисе) страхования. </w:t>
            </w:r>
          </w:p>
          <w:p w14:paraId="0180C9D8" w14:textId="34E4876E" w:rsidR="00D01201" w:rsidRPr="003F19F3" w:rsidRDefault="00D01201" w:rsidP="00D75C88">
            <w:pPr>
              <w:jc w:val="both"/>
              <w:rPr>
                <w:rFonts w:ascii="Arial Narrow" w:hAnsi="Arial Narrow" w:cs="Calibri"/>
                <w:sz w:val="16"/>
                <w:szCs w:val="16"/>
              </w:rPr>
            </w:pPr>
            <w:r w:rsidRPr="003F19F3">
              <w:rPr>
                <w:rFonts w:ascii="Arial Narrow" w:hAnsi="Arial Narrow" w:cs="Calibri"/>
                <w:sz w:val="16"/>
                <w:szCs w:val="16"/>
              </w:rPr>
              <w:t>9.1.1. Срок действия страхования по Договору (полису) страхо</w:t>
            </w:r>
            <w:r>
              <w:rPr>
                <w:rFonts w:ascii="Arial Narrow" w:hAnsi="Arial Narrow" w:cs="Calibri"/>
                <w:sz w:val="16"/>
                <w:szCs w:val="16"/>
              </w:rPr>
              <w:t>вания</w:t>
            </w:r>
            <w:r w:rsidR="00033271">
              <w:rPr>
                <w:rFonts w:ascii="Arial Narrow" w:hAnsi="Arial Narrow" w:cs="Calibri"/>
                <w:sz w:val="16"/>
                <w:szCs w:val="16"/>
              </w:rPr>
              <w:t xml:space="preserve"> начинается</w:t>
            </w:r>
            <w:r>
              <w:rPr>
                <w:rFonts w:ascii="Arial Narrow" w:hAnsi="Arial Narrow" w:cs="Calibri"/>
                <w:sz w:val="16"/>
                <w:szCs w:val="16"/>
              </w:rPr>
              <w:t xml:space="preserve"> с 00.00 часов </w:t>
            </w:r>
            <w:r w:rsidRPr="003F19F3">
              <w:rPr>
                <w:rFonts w:ascii="Arial Narrow" w:hAnsi="Arial Narrow" w:cs="Calibri"/>
                <w:sz w:val="16"/>
                <w:szCs w:val="16"/>
              </w:rPr>
              <w:t>календарного дня, следующего за днем уплаты страховой премии.</w:t>
            </w:r>
            <w:r w:rsidRPr="003F19F3">
              <w:rPr>
                <w:rFonts w:ascii="Arial Narrow" w:hAnsi="Arial Narrow"/>
                <w:sz w:val="16"/>
                <w:szCs w:val="16"/>
              </w:rPr>
              <w:t xml:space="preserve"> Срок действия страхования завершается в 23:59 часов календарного дня, указанного в качестве окончания срока действия Договора (полиса) страхования.</w:t>
            </w:r>
          </w:p>
          <w:p w14:paraId="44CC099B" w14:textId="1111F64E" w:rsidR="002906FB" w:rsidRPr="000E41FF" w:rsidRDefault="002906FB" w:rsidP="00D75C88">
            <w:pPr>
              <w:tabs>
                <w:tab w:val="left" w:pos="9007"/>
              </w:tabs>
              <w:spacing w:before="20"/>
              <w:jc w:val="both"/>
              <w:rPr>
                <w:rFonts w:ascii="Arial Narrow" w:hAnsi="Arial Narrow" w:cs="Arial Narrow"/>
                <w:sz w:val="16"/>
                <w:szCs w:val="16"/>
              </w:rPr>
            </w:pPr>
            <w:r>
              <w:rPr>
                <w:rFonts w:ascii="Arial Narrow" w:hAnsi="Arial Narrow" w:cs="Arial Narrow"/>
                <w:sz w:val="16"/>
                <w:szCs w:val="16"/>
              </w:rPr>
              <w:t>9.2.</w:t>
            </w:r>
            <w:r w:rsidRPr="000E41FF">
              <w:rPr>
                <w:rFonts w:ascii="Arial Narrow" w:hAnsi="Arial Narrow" w:cs="Arial Narrow"/>
                <w:sz w:val="16"/>
                <w:szCs w:val="16"/>
              </w:rPr>
              <w:t xml:space="preserve"> В случае досрочного расторжения Договора (полиса) страхования по инициативе Страхователя</w:t>
            </w:r>
            <w:r w:rsidR="00FD20D8">
              <w:t xml:space="preserve"> </w:t>
            </w:r>
            <w:r w:rsidR="00FD20D8" w:rsidRPr="00FD20D8">
              <w:rPr>
                <w:rFonts w:ascii="Arial Narrow" w:hAnsi="Arial Narrow" w:cs="Arial Narrow"/>
                <w:sz w:val="16"/>
                <w:szCs w:val="16"/>
              </w:rPr>
              <w:t>Договор (полис) страхования считается прекратившим свое действие с даты получения письменного заявления Страхователя об отказе от Договора (полиса) страхования</w:t>
            </w:r>
            <w:r w:rsidR="00FD20D8">
              <w:rPr>
                <w:rFonts w:ascii="Arial Narrow" w:hAnsi="Arial Narrow" w:cs="Arial Narrow"/>
                <w:sz w:val="16"/>
                <w:szCs w:val="16"/>
              </w:rPr>
              <w:t>.</w:t>
            </w:r>
            <w:r w:rsidRPr="000E41FF">
              <w:rPr>
                <w:rFonts w:ascii="Arial Narrow" w:hAnsi="Arial Narrow" w:cs="Arial Narrow"/>
                <w:sz w:val="16"/>
                <w:szCs w:val="16"/>
              </w:rPr>
              <w:t xml:space="preserve"> Страховщик осуществляет возврат страховой премии, </w:t>
            </w:r>
            <w:r w:rsidR="007B74DB" w:rsidRPr="00D31F1F">
              <w:rPr>
                <w:rFonts w:ascii="Arial Narrow" w:hAnsi="Arial Narrow" w:cs="Calibri"/>
                <w:sz w:val="16"/>
                <w:szCs w:val="16"/>
              </w:rPr>
              <w:t>путем безналичного перечисления по банковским реквизитам, указанным в заявлении Страхователя, либо наличными деньгами по адресу</w:t>
            </w:r>
            <w:r w:rsidR="00862B6D">
              <w:rPr>
                <w:rFonts w:ascii="Arial Narrow" w:hAnsi="Arial Narrow" w:cs="Calibri"/>
                <w:sz w:val="16"/>
                <w:szCs w:val="16"/>
              </w:rPr>
              <w:t xml:space="preserve"> фактического местонахождения Страховщика на момент обращения Страхователя, только если:</w:t>
            </w:r>
          </w:p>
          <w:p w14:paraId="62996A9B" w14:textId="3E2C51BD" w:rsidR="002906FB" w:rsidRPr="000E41FF" w:rsidRDefault="002906FB" w:rsidP="00D75C88">
            <w:pPr>
              <w:tabs>
                <w:tab w:val="left" w:pos="9007"/>
              </w:tabs>
              <w:spacing w:before="20"/>
              <w:jc w:val="both"/>
              <w:rPr>
                <w:rFonts w:ascii="Arial Narrow" w:hAnsi="Arial Narrow"/>
                <w:sz w:val="16"/>
                <w:szCs w:val="16"/>
              </w:rPr>
            </w:pPr>
            <w:r w:rsidRPr="000E41FF">
              <w:rPr>
                <w:rFonts w:ascii="Arial Narrow" w:hAnsi="Arial Narrow" w:cs="Arial Narrow"/>
                <w:sz w:val="16"/>
                <w:szCs w:val="16"/>
              </w:rPr>
              <w:t>а) Досрочное расторжение Договора (полиса) страхования осуществляется в связи с тем, что возможность наступления страхового случая отпала, и существование страхового риска прекратилось</w:t>
            </w:r>
            <w:r w:rsidRPr="000E41FF">
              <w:rPr>
                <w:rFonts w:ascii="Arial Narrow" w:hAnsi="Arial Narrow"/>
                <w:sz w:val="16"/>
                <w:szCs w:val="16"/>
              </w:rPr>
              <w:t xml:space="preserve"> по обстоятельствам иным, чем страховой случай (п. 1 ст. 958 ГК РФ). </w:t>
            </w:r>
            <w:r w:rsidRPr="00755D5C">
              <w:rPr>
                <w:rFonts w:ascii="Arial Narrow" w:hAnsi="Arial Narrow"/>
                <w:sz w:val="16"/>
                <w:szCs w:val="16"/>
              </w:rPr>
              <w:t>Страхователь должен предоставить Страховщику заявление об отказе от страхования</w:t>
            </w:r>
            <w:r w:rsidR="00FD20D8">
              <w:rPr>
                <w:rFonts w:ascii="Arial Narrow" w:hAnsi="Arial Narrow"/>
                <w:sz w:val="16"/>
                <w:szCs w:val="16"/>
              </w:rPr>
              <w:t>,</w:t>
            </w:r>
            <w:r w:rsidRPr="00755D5C">
              <w:rPr>
                <w:rFonts w:ascii="Arial Narrow" w:hAnsi="Arial Narrow"/>
                <w:sz w:val="16"/>
                <w:szCs w:val="16"/>
              </w:rPr>
              <w:t xml:space="preserve"> собственноруч</w:t>
            </w:r>
            <w:r>
              <w:rPr>
                <w:rFonts w:ascii="Arial Narrow" w:hAnsi="Arial Narrow"/>
                <w:sz w:val="16"/>
                <w:szCs w:val="16"/>
              </w:rPr>
              <w:t xml:space="preserve">но подписанное Страхователем, </w:t>
            </w:r>
            <w:r w:rsidRPr="00755D5C">
              <w:rPr>
                <w:rFonts w:ascii="Arial Narrow" w:hAnsi="Arial Narrow"/>
                <w:sz w:val="16"/>
                <w:szCs w:val="16"/>
              </w:rPr>
              <w:t xml:space="preserve">документы, подтверждающие указанный выше факт, а также копию своего паспорта в целях идентификации и банковские реквизиты в случае выбора Страхователем безналичного порядка возврата страховой премии. В этом случае Страховщик в течение 7 (Семи) рабочих дней со дня получения письменного заявления Страхователя возвращает Страхователю страховую премию за удержанием части страховой премии пропорционально </w:t>
            </w:r>
            <w:r w:rsidRPr="00755D5C">
              <w:rPr>
                <w:rFonts w:ascii="Arial Narrow" w:hAnsi="Arial Narrow" w:cs="Arial"/>
                <w:color w:val="000000"/>
                <w:sz w:val="16"/>
                <w:szCs w:val="16"/>
                <w:shd w:val="clear" w:color="auto" w:fill="FFFFFF"/>
              </w:rPr>
              <w:t>времени</w:t>
            </w:r>
            <w:r w:rsidR="00FD20D8">
              <w:rPr>
                <w:rFonts w:ascii="Arial Narrow" w:hAnsi="Arial Narrow" w:cs="Arial"/>
                <w:color w:val="000000"/>
                <w:sz w:val="16"/>
                <w:szCs w:val="16"/>
                <w:shd w:val="clear" w:color="auto" w:fill="FFFFFF"/>
              </w:rPr>
              <w:t xml:space="preserve"> в днях</w:t>
            </w:r>
            <w:r w:rsidRPr="00755D5C">
              <w:rPr>
                <w:rFonts w:ascii="Arial Narrow" w:hAnsi="Arial Narrow" w:cs="Arial"/>
                <w:color w:val="000000"/>
                <w:sz w:val="16"/>
                <w:szCs w:val="16"/>
                <w:shd w:val="clear" w:color="auto" w:fill="FFFFFF"/>
              </w:rPr>
              <w:t>, в течение которого действовало страхование</w:t>
            </w:r>
            <w:r w:rsidRPr="00755D5C">
              <w:rPr>
                <w:rFonts w:ascii="Arial Narrow" w:hAnsi="Arial Narrow"/>
                <w:sz w:val="16"/>
                <w:szCs w:val="16"/>
              </w:rPr>
              <w:t>.</w:t>
            </w:r>
            <w:r w:rsidR="00FD20D8">
              <w:t xml:space="preserve"> </w:t>
            </w:r>
            <w:r w:rsidR="00FD20D8" w:rsidRPr="00FD20D8">
              <w:rPr>
                <w:rFonts w:ascii="Arial Narrow" w:hAnsi="Arial Narrow"/>
                <w:sz w:val="16"/>
                <w:szCs w:val="16"/>
              </w:rPr>
              <w:t>При этом неполный день действия Договора (полиса) страхования в целях расчета удерживаемой Страховщиком части страховой премии учитывается как полный.</w:t>
            </w:r>
          </w:p>
          <w:p w14:paraId="597A40CD" w14:textId="71A49BAD" w:rsidR="000468F0" w:rsidRDefault="002906FB" w:rsidP="000468F0">
            <w:pPr>
              <w:tabs>
                <w:tab w:val="left" w:pos="9007"/>
              </w:tabs>
              <w:spacing w:before="20"/>
              <w:jc w:val="both"/>
            </w:pPr>
            <w:r w:rsidRPr="000E41FF">
              <w:rPr>
                <w:rFonts w:ascii="Arial Narrow" w:hAnsi="Arial Narrow"/>
                <w:sz w:val="16"/>
                <w:szCs w:val="16"/>
              </w:rPr>
              <w:t xml:space="preserve">б) </w:t>
            </w:r>
            <w:r w:rsidRPr="00FC5020">
              <w:rPr>
                <w:rFonts w:ascii="Arial Narrow" w:hAnsi="Arial Narrow" w:cs="Calibri"/>
                <w:sz w:val="16"/>
                <w:szCs w:val="16"/>
              </w:rPr>
              <w:t xml:space="preserve">Страхователь отказался от Договора (полиса) страхования в течение </w:t>
            </w:r>
            <w:r w:rsidR="00FD20D8" w:rsidRPr="004F7670">
              <w:rPr>
                <w:rFonts w:ascii="Arial Narrow" w:hAnsi="Arial Narrow" w:cs="Calibri"/>
                <w:sz w:val="16"/>
                <w:szCs w:val="16"/>
              </w:rPr>
              <w:t>30</w:t>
            </w:r>
            <w:r w:rsidRPr="004F7670">
              <w:rPr>
                <w:rFonts w:ascii="Arial Narrow" w:hAnsi="Arial Narrow" w:cs="Calibri"/>
                <w:sz w:val="16"/>
                <w:szCs w:val="16"/>
              </w:rPr>
              <w:t xml:space="preserve"> (</w:t>
            </w:r>
            <w:r w:rsidR="00FD20D8" w:rsidRPr="004F7670">
              <w:rPr>
                <w:rFonts w:ascii="Arial Narrow" w:hAnsi="Arial Narrow" w:cs="Calibri"/>
                <w:sz w:val="16"/>
                <w:szCs w:val="16"/>
              </w:rPr>
              <w:t>Тридцати</w:t>
            </w:r>
            <w:r w:rsidRPr="004F7670">
              <w:rPr>
                <w:rFonts w:ascii="Arial Narrow" w:hAnsi="Arial Narrow" w:cs="Calibri"/>
                <w:sz w:val="16"/>
                <w:szCs w:val="16"/>
              </w:rPr>
              <w:t>) календарных дней</w:t>
            </w:r>
            <w:r w:rsidRPr="00FC5020">
              <w:rPr>
                <w:rFonts w:ascii="Arial Narrow" w:hAnsi="Arial Narrow" w:cs="Calibri"/>
                <w:sz w:val="16"/>
                <w:szCs w:val="16"/>
              </w:rPr>
              <w:t xml:space="preserve"> со дня его заключения путем направления Страховщику заявления об отказе от страхования, собственноручно подписанного Страхователем, и в данном периоде отсутствуют события, имеющие признаки страхового случая. </w:t>
            </w:r>
            <w:r w:rsidR="00FD20D8">
              <w:rPr>
                <w:rFonts w:ascii="Arial Narrow" w:hAnsi="Arial Narrow" w:cs="Calibri"/>
                <w:sz w:val="16"/>
                <w:szCs w:val="16"/>
              </w:rPr>
              <w:t>В</w:t>
            </w:r>
            <w:r w:rsidRPr="00FC5020">
              <w:rPr>
                <w:rFonts w:ascii="Arial Narrow" w:hAnsi="Arial Narrow" w:cs="Calibri"/>
                <w:sz w:val="16"/>
                <w:szCs w:val="16"/>
              </w:rPr>
              <w:t xml:space="preserve"> целях идентификации Страхователь обязан приложить к заявлению копию своего паспорта, а также банковские реквизиты в случае выбора Страхователем безналичного порядка возврата страховой </w:t>
            </w:r>
            <w:r w:rsidRPr="00FC5020">
              <w:rPr>
                <w:rFonts w:ascii="Arial Narrow" w:hAnsi="Arial Narrow" w:cs="Calibri"/>
                <w:sz w:val="16"/>
                <w:szCs w:val="16"/>
              </w:rPr>
              <w:lastRenderedPageBreak/>
              <w:t>премии. В случае если Страхователь отказался от Договора (полиса) страхования в срок, установленный в настоящем подпункте, Страховщик в течение 7 (Семи) рабочих дней со дня получения письменного заявления Страхователя возвращает Страхователю страховую премию в полном объеме.</w:t>
            </w:r>
            <w:r w:rsidR="000468F0">
              <w:t xml:space="preserve"> </w:t>
            </w:r>
          </w:p>
          <w:p w14:paraId="12577A1F" w14:textId="48D07370" w:rsidR="000468F0" w:rsidRPr="000468F0" w:rsidRDefault="000468F0" w:rsidP="000468F0">
            <w:pPr>
              <w:tabs>
                <w:tab w:val="left" w:pos="9007"/>
              </w:tabs>
              <w:spacing w:before="20"/>
              <w:jc w:val="both"/>
              <w:rPr>
                <w:rFonts w:ascii="Arial Narrow" w:hAnsi="Arial Narrow" w:cs="Calibri"/>
                <w:sz w:val="16"/>
                <w:szCs w:val="16"/>
              </w:rPr>
            </w:pPr>
            <w:r w:rsidRPr="000468F0">
              <w:rPr>
                <w:rFonts w:ascii="Arial Narrow" w:hAnsi="Arial Narrow" w:cs="Calibri"/>
                <w:sz w:val="16"/>
                <w:szCs w:val="16"/>
              </w:rPr>
              <w:t xml:space="preserve">в) </w:t>
            </w:r>
            <w:r w:rsidR="00286518" w:rsidRPr="00286518">
              <w:rPr>
                <w:rFonts w:ascii="Arial Narrow" w:hAnsi="Arial Narrow" w:cs="Calibri"/>
                <w:sz w:val="16"/>
                <w:szCs w:val="16"/>
              </w:rPr>
              <w:t xml:space="preserve">Страхователю до акцепта настоящей Оферты не была предоставлена / предоставлена неполная или недостоверная информация о Договоре (полисе) страхования, в виде Ключевого информационного документа по форме, установленной Указанием Банка России от 17.05.2022 №6139-У, </w:t>
            </w:r>
            <w:r w:rsidR="00862B6D">
              <w:rPr>
                <w:rFonts w:ascii="Arial Narrow" w:hAnsi="Arial Narrow" w:cs="Calibri"/>
                <w:sz w:val="16"/>
                <w:szCs w:val="16"/>
              </w:rPr>
              <w:t>либо</w:t>
            </w:r>
            <w:r w:rsidR="00286518" w:rsidRPr="00286518">
              <w:rPr>
                <w:rFonts w:ascii="Arial Narrow" w:hAnsi="Arial Narrow" w:cs="Calibri"/>
                <w:sz w:val="16"/>
                <w:szCs w:val="16"/>
              </w:rPr>
              <w:t xml:space="preserve"> Страхователь </w:t>
            </w:r>
            <w:r w:rsidR="00286518" w:rsidRPr="004F7670">
              <w:rPr>
                <w:rFonts w:ascii="Arial Narrow" w:hAnsi="Arial Narrow" w:cs="Calibri"/>
                <w:sz w:val="16"/>
                <w:szCs w:val="16"/>
              </w:rPr>
              <w:t>полностью досрочно исполнил обязательства по договору потребительского кредита (займа), при предоставлении которого Страхователь заключил Договор (полис) страхования по настоящей Оферте</w:t>
            </w:r>
            <w:r w:rsidR="00286518" w:rsidRPr="00286518">
              <w:rPr>
                <w:rFonts w:ascii="Arial Narrow" w:hAnsi="Arial Narrow" w:cs="Calibri"/>
                <w:sz w:val="16"/>
                <w:szCs w:val="16"/>
              </w:rPr>
              <w:t>. Страхователь должен предоставить заявление на отказ от страховой защиты, собственноручно подписанное Страхователем. В целях идентификации Страхователь обязан приложить к заявлению копию своего паспорта, а также банковские реквизиты – в случае выбора Страхователем безналичного порядка возврата страховой премии. В заявлении на отказ от страховой защиты по основанию «непредоставление / предоставление неполной или недостоверной информации» должны быть мотивированно изложены обстоятельства ненадлежащего информирования. К заявлению на отказ от страховой защиты по основанию «полное досрочное исполнение обязательства по договору потребительского кредита (займа)» должны быть приложены документы, подтверждающие указанный выше факт. В указанных случаях Страховщик в течение 7 (Семи) рабочих дней со дня получения письменного заявления Страхователя возвращает Страхователю страховую премию за удержанием части страховой премии пропорционально сроку действия Договора (полиса) страхования в днях, прошедшему с даты начала действия страхования до даты прекращения действия Договора (полиса) страхования. При этом неполный день действия Договора (полиса) страхования в целях расчета удерживаемой Страховщиком части страховой премии учитывается как полный</w:t>
            </w:r>
            <w:r w:rsidRPr="000468F0">
              <w:rPr>
                <w:rFonts w:ascii="Arial Narrow" w:hAnsi="Arial Narrow" w:cs="Calibri"/>
                <w:sz w:val="16"/>
                <w:szCs w:val="16"/>
              </w:rPr>
              <w:t>.</w:t>
            </w:r>
          </w:p>
          <w:p w14:paraId="40F4B467" w14:textId="52AE9779" w:rsidR="000468F0" w:rsidRPr="000468F0" w:rsidRDefault="00286518" w:rsidP="000468F0">
            <w:pPr>
              <w:tabs>
                <w:tab w:val="left" w:pos="9007"/>
              </w:tabs>
              <w:spacing w:before="20"/>
              <w:jc w:val="both"/>
              <w:rPr>
                <w:rFonts w:ascii="Arial Narrow" w:hAnsi="Arial Narrow" w:cs="Calibri"/>
                <w:sz w:val="16"/>
                <w:szCs w:val="16"/>
              </w:rPr>
            </w:pPr>
            <w:r>
              <w:rPr>
                <w:rFonts w:ascii="Arial Narrow" w:hAnsi="Arial Narrow" w:cs="Calibri"/>
                <w:sz w:val="16"/>
                <w:szCs w:val="16"/>
              </w:rPr>
              <w:t xml:space="preserve">г) </w:t>
            </w:r>
            <w:r w:rsidR="000468F0" w:rsidRPr="000468F0">
              <w:rPr>
                <w:rFonts w:ascii="Arial Narrow" w:hAnsi="Arial Narrow" w:cs="Calibri"/>
                <w:sz w:val="16"/>
                <w:szCs w:val="16"/>
              </w:rPr>
              <w:t>В иных случаях, помимо указанных в подпунктах а) – в) пункта 9.2. Оферты, при досрочном расторжении Договора (полиса) страхования по инициативе Страхователя страховая премия возврату не подлежит.</w:t>
            </w:r>
          </w:p>
          <w:p w14:paraId="1B2454B9" w14:textId="2144BE4F" w:rsidR="00447319" w:rsidRPr="00ED4BE6" w:rsidRDefault="000468F0" w:rsidP="000468F0">
            <w:pPr>
              <w:tabs>
                <w:tab w:val="left" w:pos="9007"/>
              </w:tabs>
              <w:spacing w:before="20"/>
              <w:jc w:val="both"/>
              <w:rPr>
                <w:rFonts w:ascii="Arial Narrow" w:hAnsi="Arial Narrow"/>
                <w:b/>
                <w:bCs/>
                <w:sz w:val="16"/>
                <w:szCs w:val="16"/>
                <w:highlight w:val="yellow"/>
              </w:rPr>
            </w:pPr>
            <w:r w:rsidRPr="000468F0">
              <w:rPr>
                <w:rFonts w:ascii="Arial Narrow" w:hAnsi="Arial Narrow" w:cs="Calibri"/>
                <w:sz w:val="16"/>
                <w:szCs w:val="16"/>
              </w:rPr>
              <w:t xml:space="preserve">9.3. В случае если страховая премия была уплачена в отношении лица, не отвечающего условиям п. 2.2. Оферты, то Договор (полис) страхования </w:t>
            </w:r>
            <w:r w:rsidR="00286518">
              <w:rPr>
                <w:rFonts w:ascii="Arial Narrow" w:hAnsi="Arial Narrow" w:cs="Calibri"/>
                <w:sz w:val="16"/>
                <w:szCs w:val="16"/>
              </w:rPr>
              <w:t xml:space="preserve">может быть признан </w:t>
            </w:r>
            <w:r w:rsidRPr="000468F0">
              <w:rPr>
                <w:rFonts w:ascii="Arial Narrow" w:hAnsi="Arial Narrow" w:cs="Calibri"/>
                <w:sz w:val="16"/>
                <w:szCs w:val="16"/>
              </w:rPr>
              <w:t xml:space="preserve">незаключенным в отношении данного лица. При этом Страховщик в течение </w:t>
            </w:r>
            <w:r w:rsidR="00286518">
              <w:rPr>
                <w:rFonts w:ascii="Arial Narrow" w:hAnsi="Arial Narrow" w:cs="Calibri"/>
                <w:sz w:val="16"/>
                <w:szCs w:val="16"/>
              </w:rPr>
              <w:t>7</w:t>
            </w:r>
            <w:r w:rsidRPr="000468F0">
              <w:rPr>
                <w:rFonts w:ascii="Arial Narrow" w:hAnsi="Arial Narrow" w:cs="Calibri"/>
                <w:sz w:val="16"/>
                <w:szCs w:val="16"/>
              </w:rPr>
              <w:t xml:space="preserve"> (</w:t>
            </w:r>
            <w:r w:rsidR="00286518">
              <w:rPr>
                <w:rFonts w:ascii="Arial Narrow" w:hAnsi="Arial Narrow" w:cs="Calibri"/>
                <w:sz w:val="16"/>
                <w:szCs w:val="16"/>
              </w:rPr>
              <w:t>Семи</w:t>
            </w:r>
            <w:r w:rsidRPr="000468F0">
              <w:rPr>
                <w:rFonts w:ascii="Arial Narrow" w:hAnsi="Arial Narrow" w:cs="Calibri"/>
                <w:sz w:val="16"/>
                <w:szCs w:val="16"/>
              </w:rPr>
              <w:t>) рабочих дней со дня получения письменного заявления Страхователя осуществляет Страхователю возврат страховой премии, уплаченной в отношении данного лица.</w:t>
            </w:r>
          </w:p>
        </w:tc>
      </w:tr>
      <w:tr w:rsidR="00D01201" w:rsidRPr="00083137" w14:paraId="4CB2723D" w14:textId="77777777" w:rsidTr="00E56436">
        <w:trPr>
          <w:trHeight w:val="119"/>
        </w:trPr>
        <w:tc>
          <w:tcPr>
            <w:tcW w:w="11171" w:type="dxa"/>
            <w:gridSpan w:val="2"/>
            <w:shd w:val="clear" w:color="auto" w:fill="D9D9D9" w:themeFill="background1" w:themeFillShade="D9"/>
          </w:tcPr>
          <w:p w14:paraId="48FA7DA1" w14:textId="77777777" w:rsidR="00D01201" w:rsidRPr="00D01201" w:rsidRDefault="00D01201" w:rsidP="00D75C88">
            <w:pPr>
              <w:widowControl w:val="0"/>
              <w:suppressAutoHyphens/>
              <w:jc w:val="both"/>
              <w:rPr>
                <w:rFonts w:ascii="Arial Narrow" w:hAnsi="Arial Narrow" w:cs="Calibri"/>
                <w:b/>
                <w:sz w:val="16"/>
                <w:szCs w:val="16"/>
              </w:rPr>
            </w:pPr>
            <w:r w:rsidRPr="00D01201">
              <w:rPr>
                <w:rFonts w:ascii="Arial Narrow" w:hAnsi="Arial Narrow" w:cs="Calibri"/>
                <w:b/>
                <w:color w:val="000000"/>
                <w:sz w:val="16"/>
                <w:szCs w:val="16"/>
              </w:rPr>
              <w:lastRenderedPageBreak/>
              <w:t>10. СТРАХОВЫЕ ВЫПЛАТЫ</w:t>
            </w:r>
          </w:p>
        </w:tc>
      </w:tr>
      <w:tr w:rsidR="00D01201" w:rsidRPr="00083137" w14:paraId="45921D91" w14:textId="77777777" w:rsidTr="00336567">
        <w:trPr>
          <w:trHeight w:val="198"/>
        </w:trPr>
        <w:tc>
          <w:tcPr>
            <w:tcW w:w="11171" w:type="dxa"/>
            <w:gridSpan w:val="2"/>
          </w:tcPr>
          <w:p w14:paraId="1F646ACC" w14:textId="43417BB0" w:rsidR="00AC5D4E" w:rsidRDefault="00145429" w:rsidP="00D75C88">
            <w:pPr>
              <w:pStyle w:val="21"/>
              <w:spacing w:after="0" w:line="240" w:lineRule="auto"/>
              <w:ind w:left="0"/>
              <w:jc w:val="both"/>
              <w:rPr>
                <w:rFonts w:ascii="Arial Narrow" w:hAnsi="Arial Narrow"/>
                <w:spacing w:val="2"/>
                <w:sz w:val="16"/>
                <w:szCs w:val="16"/>
              </w:rPr>
            </w:pPr>
            <w:r>
              <w:rPr>
                <w:rFonts w:ascii="Arial Narrow" w:hAnsi="Arial Narrow"/>
                <w:spacing w:val="2"/>
                <w:sz w:val="16"/>
                <w:szCs w:val="16"/>
              </w:rPr>
              <w:t>10.</w:t>
            </w:r>
            <w:r w:rsidR="00FE49C2">
              <w:rPr>
                <w:rFonts w:ascii="Arial Narrow" w:hAnsi="Arial Narrow"/>
                <w:spacing w:val="2"/>
                <w:sz w:val="16"/>
                <w:szCs w:val="16"/>
              </w:rPr>
              <w:t>1</w:t>
            </w:r>
            <w:r>
              <w:rPr>
                <w:rFonts w:ascii="Arial Narrow" w:hAnsi="Arial Narrow"/>
                <w:spacing w:val="2"/>
                <w:sz w:val="16"/>
                <w:szCs w:val="16"/>
              </w:rPr>
              <w:t>. С</w:t>
            </w:r>
            <w:r w:rsidRPr="00145429">
              <w:rPr>
                <w:rFonts w:ascii="Arial Narrow" w:hAnsi="Arial Narrow"/>
                <w:spacing w:val="2"/>
                <w:sz w:val="16"/>
                <w:szCs w:val="16"/>
              </w:rPr>
              <w:t>траховая выплата осуществляется Страховщиком в денежной форме</w:t>
            </w:r>
            <w:r w:rsidR="00AC5D4E">
              <w:rPr>
                <w:rFonts w:ascii="Arial Narrow" w:hAnsi="Arial Narrow"/>
                <w:spacing w:val="2"/>
                <w:sz w:val="16"/>
                <w:szCs w:val="16"/>
              </w:rPr>
              <w:t>:</w:t>
            </w:r>
          </w:p>
          <w:p w14:paraId="0E99861B" w14:textId="271DF1A8" w:rsidR="00AC5D4E" w:rsidRDefault="00AC5D4E" w:rsidP="00D75C88">
            <w:pPr>
              <w:pStyle w:val="21"/>
              <w:spacing w:after="0" w:line="240" w:lineRule="auto"/>
              <w:ind w:left="0"/>
              <w:jc w:val="both"/>
              <w:rPr>
                <w:rFonts w:ascii="Arial Narrow" w:hAnsi="Arial Narrow"/>
                <w:spacing w:val="2"/>
                <w:sz w:val="16"/>
                <w:szCs w:val="16"/>
              </w:rPr>
            </w:pPr>
            <w:r>
              <w:rPr>
                <w:rFonts w:ascii="Arial Narrow" w:hAnsi="Arial Narrow"/>
                <w:spacing w:val="2"/>
                <w:sz w:val="16"/>
                <w:szCs w:val="16"/>
              </w:rPr>
              <w:t>10.</w:t>
            </w:r>
            <w:r w:rsidR="00FE49C2">
              <w:rPr>
                <w:rFonts w:ascii="Arial Narrow" w:hAnsi="Arial Narrow"/>
                <w:spacing w:val="2"/>
                <w:sz w:val="16"/>
                <w:szCs w:val="16"/>
              </w:rPr>
              <w:t>1.</w:t>
            </w:r>
            <w:r>
              <w:rPr>
                <w:rFonts w:ascii="Arial Narrow" w:hAnsi="Arial Narrow"/>
                <w:spacing w:val="2"/>
                <w:sz w:val="16"/>
                <w:szCs w:val="16"/>
              </w:rPr>
              <w:t>1. По риску, указанному в п.6.1. Оферты – в размере 100% от страховой суммы;</w:t>
            </w:r>
          </w:p>
          <w:p w14:paraId="46B62D74" w14:textId="42316C8F" w:rsidR="00286518" w:rsidRDefault="00AC5D4E" w:rsidP="00D75C88">
            <w:pPr>
              <w:pStyle w:val="21"/>
              <w:spacing w:after="0" w:line="240" w:lineRule="auto"/>
              <w:ind w:left="0"/>
              <w:jc w:val="both"/>
              <w:rPr>
                <w:rFonts w:ascii="Arial Narrow" w:hAnsi="Arial Narrow"/>
                <w:spacing w:val="2"/>
                <w:sz w:val="16"/>
                <w:szCs w:val="16"/>
              </w:rPr>
            </w:pPr>
            <w:r>
              <w:rPr>
                <w:rFonts w:ascii="Arial Narrow" w:hAnsi="Arial Narrow"/>
                <w:spacing w:val="2"/>
                <w:sz w:val="16"/>
                <w:szCs w:val="16"/>
              </w:rPr>
              <w:t>10.</w:t>
            </w:r>
            <w:r w:rsidR="00FE49C2">
              <w:rPr>
                <w:rFonts w:ascii="Arial Narrow" w:hAnsi="Arial Narrow"/>
                <w:spacing w:val="2"/>
                <w:sz w:val="16"/>
                <w:szCs w:val="16"/>
              </w:rPr>
              <w:t>1</w:t>
            </w:r>
            <w:r>
              <w:rPr>
                <w:rFonts w:ascii="Arial Narrow" w:hAnsi="Arial Narrow"/>
                <w:spacing w:val="2"/>
                <w:sz w:val="16"/>
                <w:szCs w:val="16"/>
              </w:rPr>
              <w:t>.2. По риску, указанному в п.6.2. Оферты –</w:t>
            </w:r>
            <w:r w:rsidR="00145429" w:rsidRPr="00145429">
              <w:rPr>
                <w:rFonts w:ascii="Arial Narrow" w:hAnsi="Arial Narrow"/>
                <w:spacing w:val="2"/>
                <w:sz w:val="16"/>
                <w:szCs w:val="16"/>
              </w:rPr>
              <w:t xml:space="preserve"> </w:t>
            </w:r>
            <w:r w:rsidR="00145429" w:rsidRPr="00145429">
              <w:rPr>
                <w:rFonts w:ascii="Arial Narrow" w:hAnsi="Arial Narrow"/>
                <w:bCs/>
                <w:sz w:val="16"/>
                <w:szCs w:val="16"/>
                <w:lang w:eastAsia="en-US"/>
              </w:rPr>
              <w:t xml:space="preserve">в размере произведенных расходов на оказание Застрахованному лицу </w:t>
            </w:r>
            <w:r w:rsidR="00FB07FF">
              <w:rPr>
                <w:rFonts w:ascii="Arial Narrow" w:hAnsi="Arial Narrow"/>
                <w:bCs/>
                <w:sz w:val="16"/>
                <w:szCs w:val="16"/>
                <w:lang w:eastAsia="en-US"/>
              </w:rPr>
              <w:t xml:space="preserve">при посредничестве Сервисной компании </w:t>
            </w:r>
            <w:r w:rsidR="00145429">
              <w:rPr>
                <w:rFonts w:ascii="Arial Narrow" w:hAnsi="Arial Narrow"/>
                <w:bCs/>
                <w:sz w:val="16"/>
                <w:szCs w:val="16"/>
                <w:lang w:eastAsia="en-US"/>
              </w:rPr>
              <w:t>медицинских услуг</w:t>
            </w:r>
            <w:r w:rsidR="00723320">
              <w:rPr>
                <w:rFonts w:ascii="Arial Narrow" w:hAnsi="Arial Narrow"/>
                <w:bCs/>
                <w:sz w:val="16"/>
                <w:szCs w:val="16"/>
                <w:lang w:eastAsia="en-US"/>
              </w:rPr>
              <w:t xml:space="preserve">, предусмотренных настоящей Офертой, </w:t>
            </w:r>
            <w:r w:rsidR="00145429" w:rsidRPr="00145429">
              <w:rPr>
                <w:rFonts w:ascii="Arial Narrow" w:hAnsi="Arial Narrow"/>
                <w:spacing w:val="2"/>
                <w:sz w:val="16"/>
                <w:szCs w:val="16"/>
              </w:rPr>
              <w:t xml:space="preserve">в пределах страховой суммы </w:t>
            </w:r>
            <w:r w:rsidR="00145429">
              <w:rPr>
                <w:rFonts w:ascii="Arial Narrow" w:hAnsi="Arial Narrow"/>
                <w:spacing w:val="2"/>
                <w:sz w:val="16"/>
                <w:szCs w:val="16"/>
              </w:rPr>
              <w:t>по Договору (полису) страхования</w:t>
            </w:r>
            <w:r w:rsidR="00145429" w:rsidRPr="00145429">
              <w:rPr>
                <w:rFonts w:ascii="Arial Narrow" w:hAnsi="Arial Narrow"/>
                <w:spacing w:val="2"/>
                <w:sz w:val="16"/>
                <w:szCs w:val="16"/>
              </w:rPr>
              <w:t xml:space="preserve">, с учетом </w:t>
            </w:r>
            <w:r w:rsidR="00145429">
              <w:rPr>
                <w:rFonts w:ascii="Arial Narrow" w:hAnsi="Arial Narrow"/>
                <w:spacing w:val="2"/>
                <w:sz w:val="16"/>
                <w:szCs w:val="16"/>
              </w:rPr>
              <w:t xml:space="preserve">следующих </w:t>
            </w:r>
            <w:r w:rsidR="00145429" w:rsidRPr="00145429">
              <w:rPr>
                <w:rFonts w:ascii="Arial Narrow" w:hAnsi="Arial Narrow"/>
                <w:spacing w:val="2"/>
                <w:sz w:val="16"/>
                <w:szCs w:val="16"/>
              </w:rPr>
              <w:t>лимитов выплат:</w:t>
            </w:r>
          </w:p>
          <w:p w14:paraId="185C406A" w14:textId="7D5EB263" w:rsidR="00145429" w:rsidRPr="00E56436" w:rsidRDefault="00145429" w:rsidP="00E56436">
            <w:pPr>
              <w:pStyle w:val="af"/>
              <w:numPr>
                <w:ilvl w:val="0"/>
                <w:numId w:val="18"/>
              </w:numPr>
              <w:tabs>
                <w:tab w:val="left" w:pos="177"/>
              </w:tabs>
              <w:spacing w:before="20"/>
              <w:ind w:left="0" w:firstLine="0"/>
              <w:jc w:val="both"/>
              <w:rPr>
                <w:rFonts w:ascii="Arial Narrow" w:hAnsi="Arial Narrow" w:cs="Arial"/>
                <w:bCs/>
                <w:spacing w:val="-2"/>
                <w:sz w:val="16"/>
                <w:szCs w:val="16"/>
              </w:rPr>
            </w:pPr>
            <w:r w:rsidRPr="00E56436">
              <w:rPr>
                <w:rFonts w:ascii="Arial Narrow" w:hAnsi="Arial Narrow" w:cs="Arial"/>
                <w:bCs/>
                <w:spacing w:val="-2"/>
                <w:sz w:val="16"/>
                <w:szCs w:val="16"/>
              </w:rPr>
              <w:t xml:space="preserve">Скорая медицинская помощь в экстренной или неотложной форме вне медицинской организации или в амбулаторных условиях – </w:t>
            </w:r>
            <w:r w:rsidR="00481C4E">
              <w:rPr>
                <w:rFonts w:ascii="Arial Narrow" w:hAnsi="Arial Narrow" w:cs="Arial"/>
                <w:bCs/>
                <w:spacing w:val="-2"/>
                <w:sz w:val="16"/>
                <w:szCs w:val="16"/>
              </w:rPr>
              <w:t xml:space="preserve">не более </w:t>
            </w:r>
            <w:r w:rsidRPr="00E56436">
              <w:rPr>
                <w:rFonts w:ascii="Arial Narrow" w:hAnsi="Arial Narrow" w:cs="Arial"/>
                <w:bCs/>
                <w:spacing w:val="-2"/>
                <w:sz w:val="16"/>
                <w:szCs w:val="16"/>
              </w:rPr>
              <w:t>20% от страховой суммы.</w:t>
            </w:r>
          </w:p>
          <w:p w14:paraId="261FEA84" w14:textId="37632773" w:rsidR="00145429" w:rsidRPr="00481C4E" w:rsidRDefault="00145429" w:rsidP="00E56436">
            <w:pPr>
              <w:pStyle w:val="af"/>
              <w:numPr>
                <w:ilvl w:val="0"/>
                <w:numId w:val="16"/>
              </w:numPr>
              <w:tabs>
                <w:tab w:val="left" w:pos="177"/>
              </w:tabs>
              <w:spacing w:before="20"/>
              <w:ind w:left="0" w:firstLine="0"/>
              <w:jc w:val="both"/>
              <w:rPr>
                <w:rFonts w:ascii="Arial Narrow" w:hAnsi="Arial Narrow" w:cs="Arial"/>
                <w:bCs/>
                <w:spacing w:val="-2"/>
                <w:sz w:val="16"/>
                <w:szCs w:val="16"/>
              </w:rPr>
            </w:pPr>
            <w:r w:rsidRPr="00E56436">
              <w:rPr>
                <w:rFonts w:ascii="Arial Narrow" w:hAnsi="Arial Narrow" w:cs="Arial"/>
                <w:bCs/>
                <w:spacing w:val="-2"/>
                <w:sz w:val="16"/>
                <w:szCs w:val="16"/>
              </w:rPr>
              <w:t>Скорая или специализированная медицинская помощь в экстренной или неотложной форме в условиях стационара</w:t>
            </w:r>
            <w:r w:rsidRPr="00481C4E">
              <w:rPr>
                <w:rFonts w:ascii="Arial Narrow" w:hAnsi="Arial Narrow" w:cs="Arial"/>
                <w:bCs/>
                <w:spacing w:val="-2"/>
                <w:sz w:val="16"/>
                <w:szCs w:val="16"/>
              </w:rPr>
              <w:t xml:space="preserve"> – </w:t>
            </w:r>
            <w:r w:rsidR="00481C4E">
              <w:rPr>
                <w:rFonts w:ascii="Arial Narrow" w:hAnsi="Arial Narrow" w:cs="Arial"/>
                <w:bCs/>
                <w:spacing w:val="-2"/>
                <w:sz w:val="16"/>
                <w:szCs w:val="16"/>
              </w:rPr>
              <w:t xml:space="preserve">не более </w:t>
            </w:r>
            <w:r w:rsidRPr="00481C4E">
              <w:rPr>
                <w:rFonts w:ascii="Arial Narrow" w:hAnsi="Arial Narrow" w:cs="Arial"/>
                <w:bCs/>
                <w:spacing w:val="-2"/>
                <w:sz w:val="16"/>
                <w:szCs w:val="16"/>
              </w:rPr>
              <w:t>40% от страховой суммы.</w:t>
            </w:r>
          </w:p>
          <w:p w14:paraId="317492C9" w14:textId="16C13821" w:rsidR="00145429" w:rsidRPr="00481C4E" w:rsidRDefault="00145429" w:rsidP="00E56436">
            <w:pPr>
              <w:pStyle w:val="af"/>
              <w:numPr>
                <w:ilvl w:val="0"/>
                <w:numId w:val="16"/>
              </w:numPr>
              <w:tabs>
                <w:tab w:val="left" w:pos="177"/>
              </w:tabs>
              <w:spacing w:before="20"/>
              <w:ind w:left="0" w:firstLine="0"/>
              <w:jc w:val="both"/>
              <w:rPr>
                <w:rFonts w:ascii="Arial Narrow" w:hAnsi="Arial Narrow" w:cs="Arial"/>
                <w:bCs/>
                <w:spacing w:val="-2"/>
                <w:sz w:val="16"/>
                <w:szCs w:val="16"/>
              </w:rPr>
            </w:pPr>
            <w:r w:rsidRPr="00E56436">
              <w:rPr>
                <w:rFonts w:ascii="Arial Narrow" w:hAnsi="Arial Narrow" w:cs="Arial"/>
                <w:bCs/>
                <w:spacing w:val="-2"/>
                <w:sz w:val="16"/>
                <w:szCs w:val="16"/>
              </w:rPr>
              <w:t xml:space="preserve">Специализированная медицинская помощь в плановой форме в условиях стационара – </w:t>
            </w:r>
            <w:r w:rsidR="00481C4E">
              <w:rPr>
                <w:rFonts w:ascii="Arial Narrow" w:hAnsi="Arial Narrow" w:cs="Arial"/>
                <w:bCs/>
                <w:spacing w:val="-2"/>
                <w:sz w:val="16"/>
                <w:szCs w:val="16"/>
              </w:rPr>
              <w:t xml:space="preserve">не более </w:t>
            </w:r>
            <w:r w:rsidRPr="00E56436">
              <w:rPr>
                <w:rFonts w:ascii="Arial Narrow" w:hAnsi="Arial Narrow" w:cs="Arial"/>
                <w:bCs/>
                <w:spacing w:val="-2"/>
                <w:sz w:val="16"/>
                <w:szCs w:val="16"/>
              </w:rPr>
              <w:t>20% от страховой суммы</w:t>
            </w:r>
            <w:r w:rsidRPr="00481C4E">
              <w:rPr>
                <w:rFonts w:ascii="Arial Narrow" w:hAnsi="Arial Narrow" w:cs="Arial"/>
                <w:bCs/>
                <w:spacing w:val="-2"/>
                <w:sz w:val="16"/>
                <w:szCs w:val="16"/>
              </w:rPr>
              <w:t xml:space="preserve">. </w:t>
            </w:r>
          </w:p>
          <w:p w14:paraId="5154056A" w14:textId="77301EB1" w:rsidR="00145429" w:rsidRPr="00E56436" w:rsidRDefault="00145429" w:rsidP="00E56436">
            <w:pPr>
              <w:pStyle w:val="21"/>
              <w:numPr>
                <w:ilvl w:val="0"/>
                <w:numId w:val="16"/>
              </w:numPr>
              <w:tabs>
                <w:tab w:val="left" w:pos="177"/>
              </w:tabs>
              <w:spacing w:after="0" w:line="240" w:lineRule="auto"/>
              <w:ind w:left="0" w:firstLine="0"/>
              <w:jc w:val="both"/>
              <w:rPr>
                <w:rFonts w:ascii="Arial Narrow" w:hAnsi="Arial Narrow"/>
                <w:bCs/>
                <w:spacing w:val="2"/>
                <w:sz w:val="16"/>
                <w:szCs w:val="16"/>
              </w:rPr>
            </w:pPr>
            <w:r w:rsidRPr="00E56436">
              <w:rPr>
                <w:rFonts w:ascii="Arial Narrow" w:hAnsi="Arial Narrow" w:cs="Arial"/>
                <w:bCs/>
                <w:spacing w:val="-2"/>
                <w:sz w:val="16"/>
                <w:szCs w:val="16"/>
              </w:rPr>
              <w:t xml:space="preserve">Первичная медико-санитарная помощь в неотложной форме в амбулаторных условиях </w:t>
            </w:r>
            <w:r w:rsidR="00481C4E">
              <w:rPr>
                <w:rFonts w:ascii="Arial Narrow" w:hAnsi="Arial Narrow" w:cs="Arial"/>
                <w:bCs/>
                <w:spacing w:val="-2"/>
                <w:sz w:val="16"/>
                <w:szCs w:val="16"/>
              </w:rPr>
              <w:t>– не более 20% от страховой суммы</w:t>
            </w:r>
            <w:r w:rsidRPr="00E56436">
              <w:rPr>
                <w:rFonts w:ascii="Arial Narrow" w:hAnsi="Arial Narrow"/>
                <w:sz w:val="16"/>
                <w:szCs w:val="16"/>
              </w:rPr>
              <w:t xml:space="preserve">. </w:t>
            </w:r>
          </w:p>
          <w:p w14:paraId="2F05D717" w14:textId="235263F4" w:rsidR="00FE49C2" w:rsidRPr="00A73B7D" w:rsidRDefault="00FE49C2" w:rsidP="00FE49C2">
            <w:pPr>
              <w:widowControl w:val="0"/>
              <w:tabs>
                <w:tab w:val="left" w:pos="9007"/>
              </w:tabs>
              <w:suppressAutoHyphens/>
              <w:jc w:val="both"/>
              <w:rPr>
                <w:rFonts w:ascii="Arial Narrow" w:hAnsi="Arial Narrow"/>
                <w:sz w:val="16"/>
                <w:szCs w:val="16"/>
              </w:rPr>
            </w:pPr>
            <w:r>
              <w:rPr>
                <w:rFonts w:ascii="Arial Narrow" w:hAnsi="Arial Narrow"/>
                <w:sz w:val="16"/>
                <w:szCs w:val="16"/>
              </w:rPr>
              <w:t xml:space="preserve">10.2. </w:t>
            </w:r>
            <w:r w:rsidRPr="00A73B7D">
              <w:rPr>
                <w:rFonts w:ascii="Arial Narrow" w:hAnsi="Arial Narrow"/>
                <w:sz w:val="16"/>
                <w:szCs w:val="16"/>
              </w:rPr>
              <w:t xml:space="preserve">При наступлении </w:t>
            </w:r>
            <w:r>
              <w:rPr>
                <w:rFonts w:ascii="Arial Narrow" w:hAnsi="Arial Narrow"/>
                <w:sz w:val="16"/>
                <w:szCs w:val="16"/>
              </w:rPr>
              <w:t>события, повлекшего необходимость обращения Застрахованного лица в медицинскую организацию за оказанием медицинских услуг (</w:t>
            </w:r>
            <w:r w:rsidRPr="00BC6C9C">
              <w:rPr>
                <w:rFonts w:ascii="Arial Narrow" w:hAnsi="Arial Narrow"/>
                <w:sz w:val="16"/>
                <w:szCs w:val="16"/>
              </w:rPr>
              <w:t>остр</w:t>
            </w:r>
            <w:r>
              <w:rPr>
                <w:rFonts w:ascii="Arial Narrow" w:hAnsi="Arial Narrow"/>
                <w:sz w:val="16"/>
                <w:szCs w:val="16"/>
              </w:rPr>
              <w:t>ое</w:t>
            </w:r>
            <w:r w:rsidRPr="00BC6C9C">
              <w:rPr>
                <w:rFonts w:ascii="Arial Narrow" w:hAnsi="Arial Narrow"/>
                <w:sz w:val="16"/>
                <w:szCs w:val="16"/>
              </w:rPr>
              <w:t xml:space="preserve"> повреждени</w:t>
            </w:r>
            <w:r>
              <w:rPr>
                <w:rFonts w:ascii="Arial Narrow" w:hAnsi="Arial Narrow"/>
                <w:sz w:val="16"/>
                <w:szCs w:val="16"/>
              </w:rPr>
              <w:t>е</w:t>
            </w:r>
            <w:r w:rsidRPr="00BC6C9C">
              <w:rPr>
                <w:rFonts w:ascii="Arial Narrow" w:hAnsi="Arial Narrow"/>
                <w:sz w:val="16"/>
                <w:szCs w:val="16"/>
              </w:rPr>
              <w:t>, состояни</w:t>
            </w:r>
            <w:r>
              <w:rPr>
                <w:rFonts w:ascii="Arial Narrow" w:hAnsi="Arial Narrow"/>
                <w:sz w:val="16"/>
                <w:szCs w:val="16"/>
              </w:rPr>
              <w:t>е</w:t>
            </w:r>
            <w:r w:rsidRPr="00BC6C9C">
              <w:rPr>
                <w:rFonts w:ascii="Arial Narrow" w:hAnsi="Arial Narrow"/>
                <w:sz w:val="16"/>
                <w:szCs w:val="16"/>
              </w:rPr>
              <w:t>, травм</w:t>
            </w:r>
            <w:r>
              <w:rPr>
                <w:rFonts w:ascii="Arial Narrow" w:hAnsi="Arial Narrow"/>
                <w:sz w:val="16"/>
                <w:szCs w:val="16"/>
              </w:rPr>
              <w:t>ы</w:t>
            </w:r>
            <w:r w:rsidRPr="00BC6C9C">
              <w:rPr>
                <w:rFonts w:ascii="Arial Narrow" w:hAnsi="Arial Narrow"/>
                <w:sz w:val="16"/>
                <w:szCs w:val="16"/>
              </w:rPr>
              <w:t xml:space="preserve"> и нарушения, полученны</w:t>
            </w:r>
            <w:r>
              <w:rPr>
                <w:rFonts w:ascii="Arial Narrow" w:hAnsi="Arial Narrow"/>
                <w:sz w:val="16"/>
                <w:szCs w:val="16"/>
              </w:rPr>
              <w:t>е</w:t>
            </w:r>
            <w:r w:rsidRPr="00BC6C9C">
              <w:rPr>
                <w:rFonts w:ascii="Arial Narrow" w:hAnsi="Arial Narrow"/>
                <w:sz w:val="16"/>
                <w:szCs w:val="16"/>
              </w:rPr>
              <w:t xml:space="preserve"> Застрахованным лицом в результате ДТП</w:t>
            </w:r>
            <w:r>
              <w:rPr>
                <w:rFonts w:ascii="Arial Narrow" w:hAnsi="Arial Narrow"/>
                <w:sz w:val="16"/>
                <w:szCs w:val="16"/>
              </w:rPr>
              <w:t>) (п.6.2. Оферты)</w:t>
            </w:r>
            <w:r w:rsidRPr="00A73B7D">
              <w:rPr>
                <w:rFonts w:ascii="Arial Narrow" w:hAnsi="Arial Narrow"/>
                <w:sz w:val="16"/>
                <w:szCs w:val="16"/>
              </w:rPr>
              <w:t xml:space="preserve">: </w:t>
            </w:r>
          </w:p>
          <w:p w14:paraId="0E19481A" w14:textId="03515600" w:rsidR="00FE49C2" w:rsidRPr="00A73B7D" w:rsidRDefault="00FE49C2" w:rsidP="00FE49C2">
            <w:pPr>
              <w:widowControl w:val="0"/>
              <w:tabs>
                <w:tab w:val="left" w:pos="9007"/>
              </w:tabs>
              <w:suppressAutoHyphens/>
              <w:jc w:val="both"/>
              <w:rPr>
                <w:rFonts w:ascii="Arial Narrow" w:hAnsi="Arial Narrow"/>
                <w:sz w:val="16"/>
                <w:szCs w:val="16"/>
              </w:rPr>
            </w:pPr>
            <w:r>
              <w:rPr>
                <w:rFonts w:ascii="Arial Narrow" w:hAnsi="Arial Narrow"/>
                <w:sz w:val="16"/>
                <w:szCs w:val="16"/>
              </w:rPr>
              <w:t>10.2</w:t>
            </w:r>
            <w:r w:rsidRPr="00A73B7D">
              <w:rPr>
                <w:rFonts w:ascii="Arial Narrow" w:hAnsi="Arial Narrow"/>
                <w:sz w:val="16"/>
                <w:szCs w:val="16"/>
              </w:rPr>
              <w:t>.1. Застрахованное лицо / его представитель обязан связаться со Страховщиком по телефону, указанному в разделе Контактная информация, и проинформировать о случившемся событии</w:t>
            </w:r>
            <w:r>
              <w:rPr>
                <w:rFonts w:ascii="Arial Narrow" w:hAnsi="Arial Narrow"/>
                <w:sz w:val="16"/>
                <w:szCs w:val="16"/>
              </w:rPr>
              <w:t xml:space="preserve"> в течение 72 часов с момента ДТП</w:t>
            </w:r>
            <w:r w:rsidRPr="00A73B7D">
              <w:rPr>
                <w:rFonts w:ascii="Arial Narrow" w:hAnsi="Arial Narrow"/>
                <w:sz w:val="16"/>
                <w:szCs w:val="16"/>
              </w:rPr>
              <w:t xml:space="preserve">. Страховщик переадресовывает обращение Застрахованного лица / его представителя Сервисной компании. </w:t>
            </w:r>
          </w:p>
          <w:p w14:paraId="7AEFD081" w14:textId="77777777" w:rsidR="00FE49C2" w:rsidRPr="00A73B7D" w:rsidRDefault="00FE49C2" w:rsidP="00FE49C2">
            <w:pPr>
              <w:widowControl w:val="0"/>
              <w:tabs>
                <w:tab w:val="left" w:pos="9007"/>
              </w:tabs>
              <w:suppressAutoHyphens/>
              <w:jc w:val="both"/>
              <w:rPr>
                <w:rFonts w:ascii="Arial Narrow" w:hAnsi="Arial Narrow"/>
                <w:sz w:val="16"/>
                <w:szCs w:val="16"/>
              </w:rPr>
            </w:pPr>
            <w:r w:rsidRPr="00A73B7D">
              <w:rPr>
                <w:rFonts w:ascii="Arial Narrow" w:hAnsi="Arial Narrow"/>
                <w:sz w:val="16"/>
                <w:szCs w:val="16"/>
              </w:rPr>
              <w:t>Застрахованное лицо или его представитель обязаны сообщить Сервисной компании номер Договора (полиса) страхования, фамилию и имя Застрахованного лица, место своего нахождения и номер телефона для обратной связи, обстоятельства события, а также другие сведения, которые запросит Сервисная компания.</w:t>
            </w:r>
          </w:p>
          <w:p w14:paraId="325E3EE5" w14:textId="0961878A" w:rsidR="0083363E" w:rsidRDefault="0083363E" w:rsidP="0083363E">
            <w:pPr>
              <w:widowControl w:val="0"/>
              <w:tabs>
                <w:tab w:val="left" w:pos="9007"/>
              </w:tabs>
              <w:suppressAutoHyphens/>
              <w:jc w:val="both"/>
              <w:rPr>
                <w:rFonts w:ascii="Arial Narrow" w:hAnsi="Arial Narrow"/>
                <w:sz w:val="16"/>
                <w:szCs w:val="16"/>
              </w:rPr>
            </w:pPr>
            <w:r>
              <w:rPr>
                <w:rFonts w:ascii="Arial Narrow" w:hAnsi="Arial Narrow"/>
                <w:sz w:val="16"/>
                <w:szCs w:val="16"/>
              </w:rPr>
              <w:t>10.2.2</w:t>
            </w:r>
            <w:r w:rsidRPr="00A73B7D">
              <w:rPr>
                <w:rFonts w:ascii="Arial Narrow" w:hAnsi="Arial Narrow"/>
                <w:sz w:val="16"/>
                <w:szCs w:val="16"/>
              </w:rPr>
              <w:t>. После получения информации, на основании которой Сервисная компания смогла однозначно определить, что событие является страховым, Сервисная компания организует оказание Застрахованному лицу необходимых медицинских услуг</w:t>
            </w:r>
            <w:r>
              <w:rPr>
                <w:rFonts w:ascii="Arial Narrow" w:hAnsi="Arial Narrow"/>
                <w:sz w:val="16"/>
                <w:szCs w:val="16"/>
              </w:rPr>
              <w:t xml:space="preserve"> в объеме, предусмотренном настоящей Офертой</w:t>
            </w:r>
            <w:r w:rsidRPr="00A73B7D">
              <w:rPr>
                <w:rFonts w:ascii="Arial Narrow" w:hAnsi="Arial Narrow"/>
                <w:sz w:val="16"/>
                <w:szCs w:val="16"/>
              </w:rPr>
              <w:t xml:space="preserve">, а также оплачивает </w:t>
            </w:r>
            <w:r>
              <w:rPr>
                <w:rFonts w:ascii="Arial Narrow" w:hAnsi="Arial Narrow"/>
                <w:sz w:val="16"/>
                <w:szCs w:val="16"/>
              </w:rPr>
              <w:t xml:space="preserve">медицинские </w:t>
            </w:r>
            <w:r w:rsidRPr="00A73B7D">
              <w:rPr>
                <w:rFonts w:ascii="Arial Narrow" w:hAnsi="Arial Narrow"/>
                <w:sz w:val="16"/>
                <w:szCs w:val="16"/>
              </w:rPr>
              <w:t xml:space="preserve">услуги </w:t>
            </w:r>
            <w:r>
              <w:rPr>
                <w:rFonts w:ascii="Arial Narrow" w:hAnsi="Arial Narrow"/>
                <w:sz w:val="16"/>
                <w:szCs w:val="16"/>
              </w:rPr>
              <w:t>медицинским</w:t>
            </w:r>
            <w:r w:rsidRPr="00A73B7D">
              <w:rPr>
                <w:rFonts w:ascii="Arial Narrow" w:hAnsi="Arial Narrow"/>
                <w:sz w:val="16"/>
                <w:szCs w:val="16"/>
              </w:rPr>
              <w:t xml:space="preserve"> организациям, предоставившим их Застрахованному лицу.</w:t>
            </w:r>
          </w:p>
          <w:p w14:paraId="486E1A13" w14:textId="542C588D" w:rsidR="00FE49C2" w:rsidRPr="0021246C" w:rsidRDefault="00FE49C2" w:rsidP="00FE49C2">
            <w:pPr>
              <w:jc w:val="both"/>
              <w:rPr>
                <w:rFonts w:ascii="Arial Narrow" w:hAnsi="Arial Narrow" w:cs="Calibri"/>
                <w:color w:val="000000"/>
                <w:sz w:val="16"/>
                <w:szCs w:val="16"/>
              </w:rPr>
            </w:pPr>
            <w:r w:rsidRPr="002C0682">
              <w:rPr>
                <w:rFonts w:ascii="Arial Narrow" w:hAnsi="Arial Narrow" w:cs="Calibri"/>
                <w:color w:val="000000"/>
                <w:sz w:val="16"/>
                <w:szCs w:val="16"/>
              </w:rPr>
              <w:t>10.</w:t>
            </w:r>
            <w:r>
              <w:rPr>
                <w:rFonts w:ascii="Arial Narrow" w:hAnsi="Arial Narrow" w:cs="Calibri"/>
                <w:color w:val="000000"/>
                <w:sz w:val="16"/>
                <w:szCs w:val="16"/>
              </w:rPr>
              <w:t>2</w:t>
            </w:r>
            <w:r w:rsidRPr="002C0682">
              <w:rPr>
                <w:rFonts w:ascii="Arial Narrow" w:hAnsi="Arial Narrow" w:cs="Calibri"/>
                <w:color w:val="000000"/>
                <w:sz w:val="16"/>
                <w:szCs w:val="16"/>
              </w:rPr>
              <w:t>.</w:t>
            </w:r>
            <w:r w:rsidR="0083363E">
              <w:rPr>
                <w:rFonts w:ascii="Arial Narrow" w:hAnsi="Arial Narrow" w:cs="Calibri"/>
                <w:color w:val="000000"/>
                <w:sz w:val="16"/>
                <w:szCs w:val="16"/>
              </w:rPr>
              <w:t>3</w:t>
            </w:r>
            <w:r>
              <w:rPr>
                <w:rFonts w:ascii="Arial Narrow" w:hAnsi="Arial Narrow" w:cs="Calibri"/>
                <w:color w:val="000000"/>
                <w:sz w:val="16"/>
                <w:szCs w:val="16"/>
              </w:rPr>
              <w:t>.</w:t>
            </w:r>
            <w:r w:rsidRPr="002C0682">
              <w:rPr>
                <w:rFonts w:ascii="Arial Narrow" w:hAnsi="Arial Narrow" w:cs="Calibri"/>
                <w:color w:val="000000"/>
                <w:sz w:val="16"/>
                <w:szCs w:val="16"/>
              </w:rPr>
              <w:t xml:space="preserve"> </w:t>
            </w:r>
            <w:r w:rsidRPr="0021246C">
              <w:rPr>
                <w:rFonts w:ascii="Arial Narrow" w:hAnsi="Arial Narrow" w:cs="Calibri"/>
                <w:color w:val="000000"/>
                <w:sz w:val="16"/>
                <w:szCs w:val="16"/>
              </w:rPr>
              <w:t xml:space="preserve">Страховщик вправе потребовать проведения медицинского освидетельствования Застрахованного лица медицинскими специалистами, назначенными Страховщиком, и затребовать у </w:t>
            </w:r>
            <w:r>
              <w:rPr>
                <w:rFonts w:ascii="Arial Narrow" w:hAnsi="Arial Narrow" w:cs="Calibri"/>
                <w:color w:val="000000"/>
                <w:sz w:val="16"/>
                <w:szCs w:val="16"/>
              </w:rPr>
              <w:t>м</w:t>
            </w:r>
            <w:r w:rsidRPr="0021246C">
              <w:rPr>
                <w:rFonts w:ascii="Arial Narrow" w:hAnsi="Arial Narrow" w:cs="Calibri"/>
                <w:color w:val="000000"/>
                <w:sz w:val="16"/>
                <w:szCs w:val="16"/>
              </w:rPr>
              <w:t>едицинско</w:t>
            </w:r>
            <w:r>
              <w:rPr>
                <w:rFonts w:ascii="Arial Narrow" w:hAnsi="Arial Narrow" w:cs="Calibri"/>
                <w:color w:val="000000"/>
                <w:sz w:val="16"/>
                <w:szCs w:val="16"/>
              </w:rPr>
              <w:t>й</w:t>
            </w:r>
            <w:r w:rsidRPr="0021246C">
              <w:rPr>
                <w:rFonts w:ascii="Arial Narrow" w:hAnsi="Arial Narrow" w:cs="Calibri"/>
                <w:color w:val="000000"/>
                <w:sz w:val="16"/>
                <w:szCs w:val="16"/>
              </w:rPr>
              <w:t xml:space="preserve"> </w:t>
            </w:r>
            <w:r>
              <w:rPr>
                <w:rFonts w:ascii="Arial Narrow" w:hAnsi="Arial Narrow" w:cs="Calibri"/>
                <w:color w:val="000000"/>
                <w:sz w:val="16"/>
                <w:szCs w:val="16"/>
              </w:rPr>
              <w:t>организации,</w:t>
            </w:r>
            <w:r w:rsidRPr="0021246C">
              <w:rPr>
                <w:rFonts w:ascii="Arial Narrow" w:hAnsi="Arial Narrow" w:cs="Calibri"/>
                <w:color w:val="000000"/>
                <w:sz w:val="16"/>
                <w:szCs w:val="16"/>
              </w:rPr>
              <w:t xml:space="preserve"> Сервисной компании предоставления дополнительной информации медицинского характера: выписку из амбулаторной карты Застрахованного лица с указанием периодов обращения за медицинской помощью, установленных диагнозов и объема оказанной медицинской помощи.</w:t>
            </w:r>
          </w:p>
          <w:p w14:paraId="50D1F376" w14:textId="3FFB6090" w:rsidR="001D3208" w:rsidRDefault="00145429" w:rsidP="00145429">
            <w:pPr>
              <w:tabs>
                <w:tab w:val="left" w:pos="426"/>
              </w:tabs>
              <w:contextualSpacing/>
              <w:jc w:val="both"/>
              <w:rPr>
                <w:rFonts w:ascii="Arial Narrow" w:hAnsi="Arial Narrow"/>
                <w:sz w:val="16"/>
                <w:szCs w:val="16"/>
                <w:lang w:eastAsia="en-US"/>
              </w:rPr>
            </w:pPr>
            <w:r>
              <w:rPr>
                <w:rFonts w:ascii="Arial Narrow" w:hAnsi="Arial Narrow"/>
                <w:sz w:val="16"/>
                <w:szCs w:val="16"/>
                <w:lang w:eastAsia="en-US"/>
              </w:rPr>
              <w:t>10.</w:t>
            </w:r>
            <w:r w:rsidR="001D3208">
              <w:rPr>
                <w:rFonts w:ascii="Arial Narrow" w:hAnsi="Arial Narrow"/>
                <w:sz w:val="16"/>
                <w:szCs w:val="16"/>
                <w:lang w:eastAsia="en-US"/>
              </w:rPr>
              <w:t>3</w:t>
            </w:r>
            <w:r>
              <w:rPr>
                <w:rFonts w:ascii="Arial Narrow" w:hAnsi="Arial Narrow"/>
                <w:sz w:val="16"/>
                <w:szCs w:val="16"/>
                <w:lang w:eastAsia="en-US"/>
              </w:rPr>
              <w:t xml:space="preserve">. </w:t>
            </w:r>
            <w:r w:rsidR="001D3208" w:rsidRPr="001D3208">
              <w:rPr>
                <w:rFonts w:ascii="Arial Narrow" w:hAnsi="Arial Narrow"/>
                <w:sz w:val="16"/>
                <w:szCs w:val="16"/>
                <w:lang w:eastAsia="en-US"/>
              </w:rPr>
              <w:t xml:space="preserve">Страховая выплата Выгодоприобретателю </w:t>
            </w:r>
            <w:r w:rsidR="001D3208">
              <w:rPr>
                <w:rFonts w:ascii="Arial Narrow" w:hAnsi="Arial Narrow"/>
                <w:sz w:val="16"/>
                <w:szCs w:val="16"/>
                <w:lang w:eastAsia="en-US"/>
              </w:rPr>
              <w:t xml:space="preserve">по риску, указанному в п.6.1.Оферты, </w:t>
            </w:r>
            <w:r w:rsidR="001D3208" w:rsidRPr="001D3208">
              <w:rPr>
                <w:rFonts w:ascii="Arial Narrow" w:hAnsi="Arial Narrow"/>
                <w:sz w:val="16"/>
                <w:szCs w:val="16"/>
                <w:lang w:eastAsia="en-US"/>
              </w:rPr>
              <w:t>осуществляется в течение 15 (Пятнадцати) рабочих дней со дня, следующего за днем получения Страховщиком полного пакета надлежащим образом оформленных документов в соответствии с разделом 1</w:t>
            </w:r>
            <w:r w:rsidR="001D3208">
              <w:rPr>
                <w:rFonts w:ascii="Arial Narrow" w:hAnsi="Arial Narrow"/>
                <w:sz w:val="16"/>
                <w:szCs w:val="16"/>
                <w:lang w:eastAsia="en-US"/>
              </w:rPr>
              <w:t>2</w:t>
            </w:r>
            <w:r w:rsidR="001D3208" w:rsidRPr="001D3208">
              <w:rPr>
                <w:rFonts w:ascii="Arial Narrow" w:hAnsi="Arial Narrow"/>
                <w:sz w:val="16"/>
                <w:szCs w:val="16"/>
                <w:lang w:eastAsia="en-US"/>
              </w:rPr>
              <w:t xml:space="preserve"> Оферты, а в случае отсутствия оснований для страховой выплаты Страховщик в указанный срок направляет Выгодоприобретателю соответствующее уведомление.</w:t>
            </w:r>
          </w:p>
          <w:p w14:paraId="629F89FA" w14:textId="0E98D7DC" w:rsidR="0083363E" w:rsidRDefault="00145429" w:rsidP="00E56436">
            <w:pPr>
              <w:tabs>
                <w:tab w:val="left" w:pos="426"/>
              </w:tabs>
              <w:contextualSpacing/>
              <w:jc w:val="both"/>
              <w:rPr>
                <w:rFonts w:ascii="Arial Narrow" w:hAnsi="Arial Narrow"/>
                <w:sz w:val="16"/>
                <w:szCs w:val="16"/>
              </w:rPr>
            </w:pPr>
            <w:r w:rsidRPr="00145429">
              <w:rPr>
                <w:rFonts w:ascii="Arial Narrow" w:hAnsi="Arial Narrow"/>
                <w:sz w:val="16"/>
                <w:szCs w:val="16"/>
                <w:lang w:eastAsia="en-US"/>
              </w:rPr>
              <w:t>Страховая выплата</w:t>
            </w:r>
            <w:r w:rsidR="00FE49C2">
              <w:rPr>
                <w:rFonts w:ascii="Arial Narrow" w:hAnsi="Arial Narrow"/>
                <w:sz w:val="16"/>
                <w:szCs w:val="16"/>
                <w:lang w:eastAsia="en-US"/>
              </w:rPr>
              <w:t xml:space="preserve"> </w:t>
            </w:r>
            <w:r w:rsidR="001D3208">
              <w:rPr>
                <w:rFonts w:ascii="Arial Narrow" w:hAnsi="Arial Narrow"/>
                <w:sz w:val="16"/>
                <w:szCs w:val="16"/>
                <w:lang w:eastAsia="en-US"/>
              </w:rPr>
              <w:t xml:space="preserve">Выгодоприобретателю по риску, указанному в п.6.2. Оферты, </w:t>
            </w:r>
            <w:r w:rsidRPr="00145429">
              <w:rPr>
                <w:rFonts w:ascii="Arial Narrow" w:hAnsi="Arial Narrow"/>
                <w:sz w:val="16"/>
                <w:szCs w:val="16"/>
                <w:lang w:eastAsia="en-US"/>
              </w:rPr>
              <w:t xml:space="preserve">осуществляется </w:t>
            </w:r>
            <w:r w:rsidR="0043510D">
              <w:rPr>
                <w:rFonts w:ascii="Arial Narrow" w:hAnsi="Arial Narrow"/>
                <w:sz w:val="16"/>
                <w:szCs w:val="16"/>
                <w:lang w:eastAsia="en-US"/>
              </w:rPr>
              <w:t xml:space="preserve">на основании счета, выставленного Сервисной компанией, оплатившей стоимость оказанных Застрахованному лицу медицинских услуг, предусмотренных настоящей Офертой, </w:t>
            </w:r>
            <w:r w:rsidRPr="00145429">
              <w:rPr>
                <w:rFonts w:ascii="Arial Narrow" w:hAnsi="Arial Narrow"/>
                <w:sz w:val="16"/>
                <w:szCs w:val="16"/>
                <w:lang w:eastAsia="en-US"/>
              </w:rPr>
              <w:t xml:space="preserve">в </w:t>
            </w:r>
            <w:r w:rsidR="0043510D">
              <w:rPr>
                <w:rFonts w:ascii="Arial Narrow" w:hAnsi="Arial Narrow"/>
                <w:sz w:val="16"/>
                <w:szCs w:val="16"/>
                <w:lang w:eastAsia="en-US"/>
              </w:rPr>
              <w:t xml:space="preserve">порядке и в </w:t>
            </w:r>
            <w:r w:rsidRPr="00145429">
              <w:rPr>
                <w:rFonts w:ascii="Arial Narrow" w:hAnsi="Arial Narrow"/>
                <w:sz w:val="16"/>
                <w:szCs w:val="16"/>
                <w:lang w:eastAsia="en-US"/>
              </w:rPr>
              <w:t xml:space="preserve">сроки, предусмотренные договором </w:t>
            </w:r>
            <w:r w:rsidR="0043510D">
              <w:rPr>
                <w:rFonts w:ascii="Arial Narrow" w:hAnsi="Arial Narrow"/>
                <w:sz w:val="16"/>
                <w:szCs w:val="16"/>
                <w:lang w:eastAsia="en-US"/>
              </w:rPr>
              <w:t xml:space="preserve">между Страховщиком и </w:t>
            </w:r>
            <w:r w:rsidRPr="00145429">
              <w:rPr>
                <w:rFonts w:ascii="Arial Narrow" w:hAnsi="Arial Narrow"/>
                <w:sz w:val="16"/>
                <w:szCs w:val="16"/>
                <w:lang w:eastAsia="en-US"/>
              </w:rPr>
              <w:t>Сервисной компанией</w:t>
            </w:r>
            <w:r w:rsidR="0043510D">
              <w:rPr>
                <w:rFonts w:ascii="Arial Narrow" w:hAnsi="Arial Narrow"/>
                <w:sz w:val="16"/>
                <w:szCs w:val="16"/>
                <w:lang w:eastAsia="en-US"/>
              </w:rPr>
              <w:t xml:space="preserve">, </w:t>
            </w:r>
            <w:r w:rsidR="0043510D" w:rsidRPr="0043510D">
              <w:rPr>
                <w:rFonts w:ascii="Arial Narrow" w:hAnsi="Arial Narrow"/>
                <w:sz w:val="16"/>
                <w:szCs w:val="16"/>
                <w:lang w:eastAsia="en-US"/>
              </w:rPr>
              <w:t xml:space="preserve">с приложением документов, подтверждающих факт и стоимость оказания Застрахованному лицу </w:t>
            </w:r>
            <w:r w:rsidR="0043510D">
              <w:rPr>
                <w:rFonts w:ascii="Arial Narrow" w:hAnsi="Arial Narrow"/>
                <w:sz w:val="16"/>
                <w:szCs w:val="16"/>
                <w:lang w:eastAsia="en-US"/>
              </w:rPr>
              <w:t>медицинских услуг</w:t>
            </w:r>
            <w:r w:rsidR="0043510D" w:rsidRPr="0043510D">
              <w:rPr>
                <w:rFonts w:ascii="Arial Narrow" w:hAnsi="Arial Narrow"/>
                <w:sz w:val="16"/>
                <w:szCs w:val="16"/>
                <w:lang w:eastAsia="en-US"/>
              </w:rPr>
              <w:t xml:space="preserve"> (прейскурант на медицинские услуги, счет-фактуры, акты / реестры оказанных медицинских услуг и т.п.)</w:t>
            </w:r>
            <w:r w:rsidRPr="00145429">
              <w:rPr>
                <w:rFonts w:ascii="Arial Narrow" w:hAnsi="Arial Narrow"/>
                <w:sz w:val="16"/>
                <w:szCs w:val="16"/>
                <w:lang w:eastAsia="en-US"/>
              </w:rPr>
              <w:t xml:space="preserve">. </w:t>
            </w:r>
            <w:r w:rsidR="0083363E" w:rsidRPr="0021246C">
              <w:rPr>
                <w:rFonts w:ascii="Arial Narrow" w:hAnsi="Arial Narrow" w:cs="Calibri"/>
                <w:color w:val="000000"/>
                <w:sz w:val="16"/>
                <w:szCs w:val="16"/>
              </w:rPr>
              <w:t>Страховщик не оплачивает расходы, возникшие после окончания срока действия Договора (полиса) страхования, кроме расходов, связанных с оказанием Застрахованному лицу медицинской помощи в амбулаторных условиях, начавшимся в течение срока действия Договора (полиса) страхования, до момента окончания лечения Застрахованного лица.</w:t>
            </w:r>
          </w:p>
          <w:p w14:paraId="38AD0593" w14:textId="21FE727B" w:rsidR="00D01201" w:rsidRPr="002C0682" w:rsidRDefault="00D92069" w:rsidP="00481C4E">
            <w:pPr>
              <w:jc w:val="both"/>
              <w:rPr>
                <w:rFonts w:ascii="Arial Narrow" w:hAnsi="Arial Narrow" w:cs="Calibri"/>
                <w:color w:val="000000"/>
                <w:sz w:val="16"/>
                <w:szCs w:val="16"/>
              </w:rPr>
            </w:pPr>
            <w:r>
              <w:rPr>
                <w:rFonts w:ascii="Arial Narrow" w:hAnsi="Arial Narrow"/>
                <w:spacing w:val="2"/>
                <w:sz w:val="16"/>
                <w:szCs w:val="16"/>
              </w:rPr>
              <w:t>10.</w:t>
            </w:r>
            <w:r w:rsidR="001D3208">
              <w:rPr>
                <w:rFonts w:ascii="Arial Narrow" w:hAnsi="Arial Narrow"/>
                <w:spacing w:val="2"/>
                <w:sz w:val="16"/>
                <w:szCs w:val="16"/>
              </w:rPr>
              <w:t>4</w:t>
            </w:r>
            <w:r>
              <w:rPr>
                <w:rFonts w:ascii="Arial Narrow" w:hAnsi="Arial Narrow"/>
                <w:spacing w:val="2"/>
                <w:sz w:val="16"/>
                <w:szCs w:val="16"/>
              </w:rPr>
              <w:t xml:space="preserve">. </w:t>
            </w:r>
            <w:r w:rsidR="00D01201" w:rsidRPr="002C0682">
              <w:rPr>
                <w:rFonts w:ascii="Arial Narrow" w:hAnsi="Arial Narrow"/>
                <w:spacing w:val="2"/>
                <w:sz w:val="16"/>
                <w:szCs w:val="16"/>
              </w:rPr>
              <w:t>В любом случае размер страховой выплаты не может превышать страховую сумму по данному Договору (полису) страхования. Если Выгодоприобретателю произведена страховая выплата, то страховая сумма уменьшаетс</w:t>
            </w:r>
            <w:r w:rsidR="00CF34CD">
              <w:rPr>
                <w:rFonts w:ascii="Arial Narrow" w:hAnsi="Arial Narrow"/>
                <w:spacing w:val="2"/>
                <w:sz w:val="16"/>
                <w:szCs w:val="16"/>
              </w:rPr>
              <w:t>я на величину выплаченного возмещения</w:t>
            </w:r>
            <w:r w:rsidR="00D01201" w:rsidRPr="002C0682">
              <w:rPr>
                <w:rFonts w:ascii="Arial Narrow" w:hAnsi="Arial Narrow"/>
                <w:spacing w:val="2"/>
                <w:sz w:val="16"/>
                <w:szCs w:val="16"/>
              </w:rPr>
              <w:t xml:space="preserve"> со дня выплаты страхового возмещения.</w:t>
            </w:r>
          </w:p>
          <w:p w14:paraId="60BB9C5C" w14:textId="397AA33D" w:rsidR="00D01201" w:rsidRPr="002C0682" w:rsidRDefault="00D01201" w:rsidP="00D75C88">
            <w:pPr>
              <w:jc w:val="both"/>
              <w:rPr>
                <w:rFonts w:ascii="Arial Narrow" w:hAnsi="Arial Narrow" w:cs="Calibri"/>
                <w:color w:val="000000"/>
                <w:sz w:val="16"/>
                <w:szCs w:val="16"/>
              </w:rPr>
            </w:pPr>
            <w:r w:rsidRPr="002C0682">
              <w:rPr>
                <w:rFonts w:ascii="Arial Narrow" w:hAnsi="Arial Narrow" w:cs="Calibri"/>
                <w:color w:val="000000"/>
                <w:sz w:val="16"/>
                <w:szCs w:val="16"/>
              </w:rPr>
              <w:t>10.</w:t>
            </w:r>
            <w:r w:rsidR="001D3208">
              <w:rPr>
                <w:rFonts w:ascii="Arial Narrow" w:hAnsi="Arial Narrow" w:cs="Calibri"/>
                <w:color w:val="000000"/>
                <w:sz w:val="16"/>
                <w:szCs w:val="16"/>
              </w:rPr>
              <w:t>5</w:t>
            </w:r>
            <w:r w:rsidRPr="002C0682">
              <w:rPr>
                <w:rFonts w:ascii="Arial Narrow" w:hAnsi="Arial Narrow" w:cs="Calibri"/>
                <w:color w:val="000000"/>
                <w:sz w:val="16"/>
                <w:szCs w:val="16"/>
              </w:rPr>
              <w:t>. Страховая выплата НЕ осуществляется, если:</w:t>
            </w:r>
          </w:p>
          <w:p w14:paraId="3BC0C65A" w14:textId="19594BE2" w:rsidR="00EB19C5" w:rsidRDefault="00D01201" w:rsidP="00D75C88">
            <w:pPr>
              <w:jc w:val="both"/>
              <w:rPr>
                <w:rFonts w:ascii="Arial Narrow" w:hAnsi="Arial Narrow" w:cs="Calibri"/>
                <w:color w:val="000000"/>
                <w:sz w:val="16"/>
                <w:szCs w:val="16"/>
              </w:rPr>
            </w:pPr>
            <w:r>
              <w:rPr>
                <w:rFonts w:ascii="Arial Narrow" w:hAnsi="Arial Narrow" w:cs="Calibri"/>
                <w:color w:val="000000"/>
                <w:sz w:val="16"/>
                <w:szCs w:val="16"/>
              </w:rPr>
              <w:t>а</w:t>
            </w:r>
            <w:r w:rsidRPr="002C0682">
              <w:rPr>
                <w:rFonts w:ascii="Arial Narrow" w:hAnsi="Arial Narrow" w:cs="Calibri"/>
                <w:color w:val="000000"/>
                <w:sz w:val="16"/>
                <w:szCs w:val="16"/>
              </w:rPr>
              <w:t xml:space="preserve">) </w:t>
            </w:r>
            <w:r w:rsidR="00EB19C5" w:rsidRPr="00EB19C5">
              <w:rPr>
                <w:rFonts w:ascii="Arial Narrow" w:hAnsi="Arial Narrow" w:cs="Calibri"/>
                <w:color w:val="000000"/>
                <w:sz w:val="16"/>
                <w:szCs w:val="16"/>
              </w:rPr>
              <w:t xml:space="preserve">компетентные органы не подтверждают факт </w:t>
            </w:r>
            <w:r w:rsidR="00EB19C5">
              <w:rPr>
                <w:rFonts w:ascii="Arial Narrow" w:hAnsi="Arial Narrow" w:cs="Calibri"/>
                <w:color w:val="000000"/>
                <w:sz w:val="16"/>
                <w:szCs w:val="16"/>
              </w:rPr>
              <w:t xml:space="preserve">страхового </w:t>
            </w:r>
            <w:r w:rsidR="00EB19C5" w:rsidRPr="00EB19C5">
              <w:rPr>
                <w:rFonts w:ascii="Arial Narrow" w:hAnsi="Arial Narrow" w:cs="Calibri"/>
                <w:color w:val="000000"/>
                <w:sz w:val="16"/>
                <w:szCs w:val="16"/>
              </w:rPr>
              <w:t>события;</w:t>
            </w:r>
          </w:p>
          <w:p w14:paraId="186A6BF6" w14:textId="14DAB43D" w:rsidR="00D01201" w:rsidRPr="002C0682" w:rsidRDefault="00EB19C5" w:rsidP="00D75C88">
            <w:pPr>
              <w:jc w:val="both"/>
              <w:rPr>
                <w:rFonts w:ascii="Arial Narrow" w:hAnsi="Arial Narrow" w:cs="Calibri"/>
                <w:color w:val="000000"/>
                <w:sz w:val="16"/>
                <w:szCs w:val="16"/>
              </w:rPr>
            </w:pPr>
            <w:r>
              <w:rPr>
                <w:rFonts w:ascii="Arial Narrow" w:hAnsi="Arial Narrow" w:cs="Calibri"/>
                <w:color w:val="000000"/>
                <w:sz w:val="16"/>
                <w:szCs w:val="16"/>
              </w:rPr>
              <w:t xml:space="preserve">б) </w:t>
            </w:r>
            <w:r w:rsidR="00D01201" w:rsidRPr="002C0682">
              <w:rPr>
                <w:rFonts w:ascii="Arial Narrow" w:hAnsi="Arial Narrow" w:cs="Calibri"/>
                <w:color w:val="000000"/>
                <w:sz w:val="16"/>
                <w:szCs w:val="16"/>
              </w:rPr>
              <w:t xml:space="preserve">Выгодоприобретателем не предоставлены документы и сведения в соответствии </w:t>
            </w:r>
            <w:r w:rsidR="00CF34CD">
              <w:rPr>
                <w:rFonts w:ascii="Arial Narrow" w:hAnsi="Arial Narrow" w:cs="Calibri"/>
                <w:sz w:val="16"/>
                <w:szCs w:val="16"/>
              </w:rPr>
              <w:t>с разделом</w:t>
            </w:r>
            <w:r w:rsidR="00D01201" w:rsidRPr="002C0682">
              <w:rPr>
                <w:rFonts w:ascii="Arial Narrow" w:hAnsi="Arial Narrow" w:cs="Calibri"/>
                <w:sz w:val="16"/>
                <w:szCs w:val="16"/>
              </w:rPr>
              <w:t xml:space="preserve"> 12 Оферты</w:t>
            </w:r>
            <w:r w:rsidR="00D01201" w:rsidRPr="002C0682">
              <w:rPr>
                <w:rFonts w:ascii="Arial Narrow" w:hAnsi="Arial Narrow" w:cs="Calibri"/>
                <w:color w:val="000000"/>
                <w:sz w:val="16"/>
                <w:szCs w:val="16"/>
              </w:rPr>
              <w:t xml:space="preserve"> и / или уполномоченными органами не предоставлены обоснованно затребованные Страховщиком документы;</w:t>
            </w:r>
          </w:p>
          <w:p w14:paraId="45BC7D7B" w14:textId="30D52ABC" w:rsidR="00D01201" w:rsidRPr="002C0682" w:rsidRDefault="00EB19C5" w:rsidP="00D75C88">
            <w:pPr>
              <w:jc w:val="both"/>
              <w:rPr>
                <w:rFonts w:ascii="Arial Narrow" w:hAnsi="Arial Narrow" w:cs="Calibri"/>
                <w:color w:val="000000"/>
                <w:sz w:val="16"/>
                <w:szCs w:val="16"/>
              </w:rPr>
            </w:pPr>
            <w:r>
              <w:rPr>
                <w:rFonts w:ascii="Arial Narrow" w:hAnsi="Arial Narrow" w:cs="Calibri"/>
                <w:color w:val="000000"/>
                <w:sz w:val="16"/>
                <w:szCs w:val="16"/>
              </w:rPr>
              <w:t>в</w:t>
            </w:r>
            <w:r w:rsidR="00D01201" w:rsidRPr="002C0682">
              <w:rPr>
                <w:rFonts w:ascii="Arial Narrow" w:hAnsi="Arial Narrow" w:cs="Calibri"/>
                <w:color w:val="000000"/>
                <w:sz w:val="16"/>
                <w:szCs w:val="16"/>
              </w:rPr>
              <w:t>) Застрахованное лицо отказывается пройти медицинское освидетельствование по требованию Страховщика;</w:t>
            </w:r>
          </w:p>
          <w:p w14:paraId="6B26AB9A" w14:textId="1CAD7EDB" w:rsidR="00EB19C5" w:rsidRPr="00E56436" w:rsidRDefault="00EB19C5" w:rsidP="00B8231D">
            <w:pPr>
              <w:widowControl w:val="0"/>
              <w:suppressAutoHyphens/>
              <w:jc w:val="both"/>
              <w:rPr>
                <w:rFonts w:ascii="Arial Narrow" w:hAnsi="Arial Narrow" w:cs="Calibri"/>
                <w:color w:val="000000"/>
                <w:sz w:val="16"/>
                <w:szCs w:val="16"/>
              </w:rPr>
            </w:pPr>
            <w:r>
              <w:rPr>
                <w:rFonts w:ascii="Arial Narrow" w:hAnsi="Arial Narrow" w:cs="Calibri"/>
                <w:color w:val="000000"/>
                <w:sz w:val="16"/>
                <w:szCs w:val="16"/>
              </w:rPr>
              <w:t>г</w:t>
            </w:r>
            <w:r w:rsidR="00D01201" w:rsidRPr="002C0682">
              <w:rPr>
                <w:rFonts w:ascii="Arial Narrow" w:hAnsi="Arial Narrow" w:cs="Calibri"/>
                <w:color w:val="000000"/>
                <w:sz w:val="16"/>
                <w:szCs w:val="16"/>
              </w:rPr>
              <w:t>) Выгодоприобретателем пред</w:t>
            </w:r>
            <w:r w:rsidR="00D10C45">
              <w:rPr>
                <w:rFonts w:ascii="Arial Narrow" w:hAnsi="Arial Narrow" w:cs="Calibri"/>
                <w:color w:val="000000"/>
                <w:sz w:val="16"/>
                <w:szCs w:val="16"/>
              </w:rPr>
              <w:t>о</w:t>
            </w:r>
            <w:r w:rsidR="00D01201" w:rsidRPr="002C0682">
              <w:rPr>
                <w:rFonts w:ascii="Arial Narrow" w:hAnsi="Arial Narrow" w:cs="Calibri"/>
                <w:color w:val="000000"/>
                <w:sz w:val="16"/>
                <w:szCs w:val="16"/>
              </w:rPr>
              <w:t>ставлены для получения страховой выплаты ложные сведения и документы. В этом случае Страховщик отказывает в выплате, независимо от того, что событие, имевшее место в де</w:t>
            </w:r>
            <w:r w:rsidR="00D10C45">
              <w:rPr>
                <w:rFonts w:ascii="Arial Narrow" w:hAnsi="Arial Narrow" w:cs="Calibri"/>
                <w:color w:val="000000"/>
                <w:sz w:val="16"/>
                <w:szCs w:val="16"/>
              </w:rPr>
              <w:t>йствительности, может быть квали</w:t>
            </w:r>
            <w:r w:rsidR="00D01201" w:rsidRPr="002C0682">
              <w:rPr>
                <w:rFonts w:ascii="Arial Narrow" w:hAnsi="Arial Narrow" w:cs="Calibri"/>
                <w:color w:val="000000"/>
                <w:sz w:val="16"/>
                <w:szCs w:val="16"/>
              </w:rPr>
              <w:t>фицировано как страховой случай</w:t>
            </w:r>
            <w:r>
              <w:rPr>
                <w:rFonts w:ascii="Arial Narrow" w:hAnsi="Arial Narrow" w:cs="Calibri"/>
                <w:color w:val="000000"/>
                <w:sz w:val="16"/>
                <w:szCs w:val="16"/>
              </w:rPr>
              <w:t>.</w:t>
            </w:r>
          </w:p>
        </w:tc>
      </w:tr>
      <w:tr w:rsidR="00D01201" w:rsidRPr="00083137" w14:paraId="3D878312" w14:textId="77777777" w:rsidTr="00336567">
        <w:trPr>
          <w:trHeight w:val="198"/>
        </w:trPr>
        <w:tc>
          <w:tcPr>
            <w:tcW w:w="11171" w:type="dxa"/>
            <w:gridSpan w:val="2"/>
            <w:shd w:val="clear" w:color="auto" w:fill="D9D9D9" w:themeFill="background1" w:themeFillShade="D9"/>
          </w:tcPr>
          <w:p w14:paraId="11852FCD" w14:textId="77777777" w:rsidR="00D01201" w:rsidRPr="00D01201" w:rsidRDefault="00D01201" w:rsidP="00D75C88">
            <w:pPr>
              <w:rPr>
                <w:rFonts w:ascii="Arial Narrow" w:hAnsi="Arial Narrow" w:cs="Calibri"/>
                <w:b/>
                <w:color w:val="000000"/>
                <w:sz w:val="16"/>
                <w:szCs w:val="16"/>
              </w:rPr>
            </w:pPr>
            <w:r w:rsidRPr="00D01201">
              <w:rPr>
                <w:rFonts w:ascii="Arial Narrow" w:hAnsi="Arial Narrow" w:cs="Calibri"/>
                <w:b/>
                <w:color w:val="000000"/>
                <w:sz w:val="16"/>
                <w:szCs w:val="16"/>
              </w:rPr>
              <w:t>11. ВРЕМЯ И ТЕРРИТОРИЯ СТРАХОВАНИЯ</w:t>
            </w:r>
          </w:p>
        </w:tc>
      </w:tr>
      <w:tr w:rsidR="00D01201" w:rsidRPr="00083137" w14:paraId="20AEC980" w14:textId="77777777" w:rsidTr="00336567">
        <w:trPr>
          <w:trHeight w:val="198"/>
        </w:trPr>
        <w:tc>
          <w:tcPr>
            <w:tcW w:w="11171" w:type="dxa"/>
            <w:gridSpan w:val="2"/>
            <w:shd w:val="clear" w:color="auto" w:fill="FFFFFF" w:themeFill="background1"/>
          </w:tcPr>
          <w:p w14:paraId="12BC1AD7" w14:textId="3DC579BC" w:rsidR="00D01201" w:rsidRPr="0033254A" w:rsidRDefault="00D01201" w:rsidP="00D75C88">
            <w:pPr>
              <w:jc w:val="both"/>
              <w:rPr>
                <w:rFonts w:ascii="Arial Narrow" w:hAnsi="Arial Narrow" w:cs="Calibri"/>
                <w:color w:val="000000"/>
                <w:sz w:val="16"/>
                <w:szCs w:val="16"/>
              </w:rPr>
            </w:pPr>
            <w:r w:rsidRPr="0033254A">
              <w:rPr>
                <w:rFonts w:ascii="Arial Narrow" w:hAnsi="Arial Narrow" w:cs="Calibri"/>
                <w:color w:val="000000"/>
                <w:sz w:val="16"/>
                <w:szCs w:val="16"/>
              </w:rPr>
              <w:t xml:space="preserve">Договор (полис) страхования действует в любое время суток на всей территории РФ, за исключением территорий, на которых объявлено чрезвычайное положение или проводятся </w:t>
            </w:r>
            <w:r w:rsidR="001C4201">
              <w:rPr>
                <w:rFonts w:ascii="Arial Narrow" w:hAnsi="Arial Narrow" w:cs="Calibri"/>
                <w:color w:val="000000"/>
                <w:sz w:val="16"/>
                <w:szCs w:val="16"/>
              </w:rPr>
              <w:t>военные</w:t>
            </w:r>
            <w:r w:rsidR="001C4201" w:rsidRPr="0033254A">
              <w:rPr>
                <w:rFonts w:ascii="Arial Narrow" w:hAnsi="Arial Narrow" w:cs="Calibri"/>
                <w:color w:val="000000"/>
                <w:sz w:val="16"/>
                <w:szCs w:val="16"/>
              </w:rPr>
              <w:t xml:space="preserve"> </w:t>
            </w:r>
            <w:r w:rsidRPr="0033254A">
              <w:rPr>
                <w:rFonts w:ascii="Arial Narrow" w:hAnsi="Arial Narrow" w:cs="Calibri"/>
                <w:color w:val="000000"/>
                <w:sz w:val="16"/>
                <w:szCs w:val="16"/>
              </w:rPr>
              <w:t>действия</w:t>
            </w:r>
            <w:r w:rsidR="001C4201" w:rsidRPr="0044333E">
              <w:rPr>
                <w:rFonts w:ascii="Arial Narrow" w:hAnsi="Arial Narrow" w:cs="Arial"/>
                <w:sz w:val="16"/>
                <w:szCs w:val="16"/>
              </w:rPr>
              <w:t>, а также маневры или иные военные мероприятия, гражданские войны, народные волнения всякого рода или забастовки</w:t>
            </w:r>
            <w:r w:rsidR="0089484F">
              <w:rPr>
                <w:rFonts w:ascii="Arial Narrow" w:hAnsi="Arial Narrow" w:cs="Arial"/>
                <w:sz w:val="16"/>
                <w:szCs w:val="16"/>
              </w:rPr>
              <w:t xml:space="preserve">, </w:t>
            </w:r>
            <w:r w:rsidR="00400050">
              <w:rPr>
                <w:rFonts w:ascii="Arial Narrow" w:hAnsi="Arial Narrow" w:cs="Arial"/>
                <w:sz w:val="16"/>
                <w:szCs w:val="16"/>
              </w:rPr>
              <w:t xml:space="preserve">введен режим контртеррористической операции, </w:t>
            </w:r>
            <w:r w:rsidR="0089484F">
              <w:rPr>
                <w:rFonts w:ascii="Arial Narrow" w:hAnsi="Arial Narrow" w:cs="Arial"/>
                <w:sz w:val="16"/>
                <w:szCs w:val="16"/>
              </w:rPr>
              <w:t>осуществляются операции против различных вооруженных формирований</w:t>
            </w:r>
            <w:r w:rsidRPr="0033254A">
              <w:rPr>
                <w:rFonts w:ascii="Arial Narrow" w:hAnsi="Arial Narrow" w:cs="Calibri"/>
                <w:color w:val="000000"/>
                <w:sz w:val="16"/>
                <w:szCs w:val="16"/>
              </w:rPr>
              <w:t>.</w:t>
            </w:r>
          </w:p>
          <w:p w14:paraId="555E60A7" w14:textId="77777777" w:rsidR="00D01201" w:rsidRDefault="00D01201" w:rsidP="00D75C88">
            <w:pPr>
              <w:jc w:val="both"/>
              <w:rPr>
                <w:rFonts w:ascii="Arial Narrow" w:hAnsi="Arial Narrow" w:cs="Arial Narrow"/>
                <w:bCs/>
                <w:color w:val="000000"/>
                <w:sz w:val="16"/>
                <w:szCs w:val="16"/>
              </w:rPr>
            </w:pPr>
            <w:r w:rsidRPr="0033254A">
              <w:rPr>
                <w:rFonts w:ascii="Arial Narrow" w:hAnsi="Arial Narrow" w:cs="Arial Narrow"/>
                <w:bCs/>
                <w:color w:val="000000"/>
                <w:sz w:val="16"/>
                <w:szCs w:val="16"/>
              </w:rPr>
              <w:t>Действие Договора (полиса) страхования (страховая защита) не распространяется на период нахождения Застрахованного лица в состоянии</w:t>
            </w:r>
            <w:r>
              <w:rPr>
                <w:rFonts w:ascii="Arial Narrow" w:hAnsi="Arial Narrow" w:cs="Arial Narrow"/>
                <w:bCs/>
                <w:color w:val="000000"/>
                <w:sz w:val="16"/>
                <w:szCs w:val="16"/>
              </w:rPr>
              <w:t xml:space="preserve"> </w:t>
            </w:r>
            <w:r w:rsidRPr="0033254A">
              <w:rPr>
                <w:rFonts w:ascii="Arial Narrow" w:hAnsi="Arial Narrow" w:cs="Arial Narrow"/>
                <w:bCs/>
                <w:color w:val="000000"/>
                <w:sz w:val="16"/>
                <w:szCs w:val="16"/>
              </w:rPr>
              <w:t>наркотического, токсического опьянения</w:t>
            </w:r>
            <w:r>
              <w:rPr>
                <w:rFonts w:ascii="Arial Narrow" w:hAnsi="Arial Narrow" w:cs="Arial Narrow"/>
                <w:bCs/>
                <w:color w:val="000000"/>
                <w:sz w:val="16"/>
                <w:szCs w:val="16"/>
              </w:rPr>
              <w:t>.</w:t>
            </w:r>
          </w:p>
        </w:tc>
      </w:tr>
      <w:tr w:rsidR="00D01201" w:rsidRPr="00083137" w14:paraId="5F294FD2" w14:textId="77777777" w:rsidTr="00336567">
        <w:trPr>
          <w:trHeight w:val="198"/>
        </w:trPr>
        <w:tc>
          <w:tcPr>
            <w:tcW w:w="11171" w:type="dxa"/>
            <w:gridSpan w:val="2"/>
            <w:shd w:val="clear" w:color="auto" w:fill="D9D9D9" w:themeFill="background1" w:themeFillShade="D9"/>
          </w:tcPr>
          <w:p w14:paraId="6C74FD60" w14:textId="77777777" w:rsidR="00D01201" w:rsidRPr="00D01201" w:rsidRDefault="00D01201" w:rsidP="00D75C88">
            <w:pPr>
              <w:rPr>
                <w:rFonts w:ascii="Arial Narrow" w:hAnsi="Arial Narrow" w:cs="Arial Narrow"/>
                <w:b/>
                <w:sz w:val="16"/>
                <w:szCs w:val="16"/>
              </w:rPr>
            </w:pPr>
            <w:r w:rsidRPr="00D01201">
              <w:rPr>
                <w:rFonts w:ascii="Arial Narrow" w:hAnsi="Arial Narrow" w:cs="Calibri"/>
                <w:b/>
                <w:color w:val="000000"/>
                <w:sz w:val="16"/>
                <w:szCs w:val="16"/>
              </w:rPr>
              <w:t>12. ДОКУМЕНТЫ, ПРЕДОСТАВЛЯЕМЫЕ ПРИ НАСТУПЛЕНИИ СОБЫТИЯ, ИМЕЮЩЕГО ПРИЗНАКИ СТРАХОВОГО СЛУЧАЯ</w:t>
            </w:r>
          </w:p>
        </w:tc>
      </w:tr>
      <w:tr w:rsidR="00EE002B" w:rsidRPr="00083137" w14:paraId="25842ADD" w14:textId="77777777" w:rsidTr="00336567">
        <w:trPr>
          <w:trHeight w:val="198"/>
        </w:trPr>
        <w:tc>
          <w:tcPr>
            <w:tcW w:w="11171" w:type="dxa"/>
            <w:gridSpan w:val="2"/>
            <w:shd w:val="clear" w:color="auto" w:fill="FFFFFF" w:themeFill="background1"/>
            <w:vAlign w:val="center"/>
          </w:tcPr>
          <w:p w14:paraId="4EE8268C" w14:textId="4CD92486" w:rsidR="00EE002B" w:rsidRDefault="007B1E81" w:rsidP="00D75C88">
            <w:pPr>
              <w:jc w:val="both"/>
              <w:rPr>
                <w:rFonts w:ascii="Arial Narrow" w:hAnsi="Arial Narrow"/>
                <w:sz w:val="16"/>
                <w:szCs w:val="16"/>
              </w:rPr>
            </w:pPr>
            <w:r>
              <w:rPr>
                <w:rFonts w:ascii="Arial Narrow" w:hAnsi="Arial Narrow"/>
                <w:sz w:val="16"/>
                <w:szCs w:val="16"/>
              </w:rPr>
              <w:t xml:space="preserve">12.1. </w:t>
            </w:r>
            <w:r w:rsidR="00D653CE">
              <w:rPr>
                <w:rFonts w:ascii="Arial Narrow" w:hAnsi="Arial Narrow"/>
                <w:sz w:val="16"/>
                <w:szCs w:val="16"/>
              </w:rPr>
              <w:t>Для установления, является ли заявленное событие страховым случаем и принятия решения о страховой выплате Выгодоприобретатель должен представить Страховщику следующие документы:</w:t>
            </w:r>
          </w:p>
          <w:p w14:paraId="3E1622E0" w14:textId="4A0BA242" w:rsidR="00983536" w:rsidRPr="00E56436" w:rsidRDefault="00983536" w:rsidP="00D75C88">
            <w:pPr>
              <w:jc w:val="both"/>
              <w:rPr>
                <w:rFonts w:ascii="Arial Narrow" w:hAnsi="Arial Narrow"/>
                <w:b/>
                <w:bCs/>
                <w:sz w:val="16"/>
                <w:szCs w:val="16"/>
              </w:rPr>
            </w:pPr>
            <w:r w:rsidRPr="00E56436">
              <w:rPr>
                <w:rFonts w:ascii="Arial Narrow" w:hAnsi="Arial Narrow"/>
                <w:b/>
                <w:bCs/>
                <w:sz w:val="16"/>
                <w:szCs w:val="16"/>
              </w:rPr>
              <w:t>12.1.1. Общие документы:</w:t>
            </w:r>
          </w:p>
          <w:p w14:paraId="2D156C05" w14:textId="33772339" w:rsidR="00EE002B" w:rsidRPr="006D369F" w:rsidRDefault="007B1E81" w:rsidP="00E56436">
            <w:pPr>
              <w:pStyle w:val="af"/>
              <w:numPr>
                <w:ilvl w:val="0"/>
                <w:numId w:val="8"/>
              </w:numPr>
              <w:tabs>
                <w:tab w:val="left" w:pos="177"/>
              </w:tabs>
              <w:overflowPunct w:val="0"/>
              <w:autoSpaceDE w:val="0"/>
              <w:ind w:left="0" w:firstLine="0"/>
              <w:contextualSpacing w:val="0"/>
              <w:jc w:val="both"/>
              <w:textAlignment w:val="baseline"/>
              <w:rPr>
                <w:rFonts w:ascii="Arial Narrow" w:hAnsi="Arial Narrow" w:cs="Arial Narrow"/>
                <w:sz w:val="16"/>
                <w:szCs w:val="16"/>
              </w:rPr>
            </w:pPr>
            <w:r>
              <w:rPr>
                <w:rFonts w:ascii="Arial Narrow" w:hAnsi="Arial Narrow"/>
                <w:sz w:val="16"/>
                <w:szCs w:val="16"/>
              </w:rPr>
              <w:t xml:space="preserve">Уведомление о событии, имеющем признаки страхового случая </w:t>
            </w:r>
            <w:r w:rsidR="00EE002B" w:rsidRPr="006D369F">
              <w:rPr>
                <w:rFonts w:ascii="Arial Narrow" w:hAnsi="Arial Narrow"/>
                <w:sz w:val="16"/>
                <w:szCs w:val="16"/>
              </w:rPr>
              <w:t xml:space="preserve">– оригинал. </w:t>
            </w:r>
            <w:r>
              <w:rPr>
                <w:rFonts w:ascii="Arial Narrow" w:hAnsi="Arial Narrow" w:cs="Arial Narrow"/>
                <w:sz w:val="16"/>
                <w:szCs w:val="16"/>
              </w:rPr>
              <w:t>Бланк уведомления</w:t>
            </w:r>
            <w:r w:rsidR="00EE002B" w:rsidRPr="006D369F">
              <w:rPr>
                <w:rFonts w:ascii="Arial Narrow" w:hAnsi="Arial Narrow" w:cs="Arial Narrow"/>
                <w:sz w:val="16"/>
                <w:szCs w:val="16"/>
              </w:rPr>
              <w:t xml:space="preserve"> доступ</w:t>
            </w:r>
            <w:r>
              <w:rPr>
                <w:rFonts w:ascii="Arial Narrow" w:hAnsi="Arial Narrow" w:cs="Arial Narrow"/>
                <w:sz w:val="16"/>
                <w:szCs w:val="16"/>
              </w:rPr>
              <w:t>ен</w:t>
            </w:r>
            <w:r w:rsidR="00EE002B" w:rsidRPr="006D369F">
              <w:rPr>
                <w:rFonts w:ascii="Arial Narrow" w:hAnsi="Arial Narrow" w:cs="Arial Narrow"/>
                <w:sz w:val="16"/>
                <w:szCs w:val="16"/>
              </w:rPr>
              <w:t xml:space="preserve"> на</w:t>
            </w:r>
            <w:r w:rsidR="00EE002B">
              <w:rPr>
                <w:rFonts w:ascii="Arial Narrow" w:hAnsi="Arial Narrow" w:cs="Arial Narrow"/>
                <w:sz w:val="16"/>
                <w:szCs w:val="16"/>
              </w:rPr>
              <w:t xml:space="preserve"> сайте</w:t>
            </w:r>
            <w:r w:rsidR="00EE002B" w:rsidRPr="006D369F">
              <w:rPr>
                <w:rFonts w:ascii="Arial Narrow" w:hAnsi="Arial Narrow" w:cs="Arial Narrow"/>
                <w:sz w:val="16"/>
                <w:szCs w:val="16"/>
              </w:rPr>
              <w:t xml:space="preserve"> </w:t>
            </w:r>
            <w:hyperlink r:id="rId14" w:history="1">
              <w:r w:rsidR="00EE002B" w:rsidRPr="006D369F">
                <w:rPr>
                  <w:rStyle w:val="ac"/>
                  <w:rFonts w:ascii="Arial Narrow" w:hAnsi="Arial Narrow" w:cs="Arial Narrow"/>
                  <w:sz w:val="16"/>
                  <w:szCs w:val="16"/>
                </w:rPr>
                <w:t>www.d2insur.ru</w:t>
              </w:r>
            </w:hyperlink>
            <w:r w:rsidR="00EE002B" w:rsidRPr="006D369F">
              <w:rPr>
                <w:rFonts w:ascii="Arial Narrow" w:hAnsi="Arial Narrow" w:cs="Arial Narrow"/>
                <w:sz w:val="16"/>
                <w:szCs w:val="16"/>
              </w:rPr>
              <w:t>.</w:t>
            </w:r>
          </w:p>
          <w:p w14:paraId="29DDD7AE" w14:textId="7C8F08A9" w:rsidR="00EE002B" w:rsidRPr="006D369F" w:rsidRDefault="00EE002B" w:rsidP="00E56436">
            <w:pPr>
              <w:pStyle w:val="af"/>
              <w:numPr>
                <w:ilvl w:val="0"/>
                <w:numId w:val="8"/>
              </w:numPr>
              <w:tabs>
                <w:tab w:val="left" w:pos="177"/>
                <w:tab w:val="left" w:pos="325"/>
              </w:tabs>
              <w:overflowPunct w:val="0"/>
              <w:autoSpaceDE w:val="0"/>
              <w:ind w:left="0" w:firstLine="0"/>
              <w:contextualSpacing w:val="0"/>
              <w:jc w:val="both"/>
              <w:textAlignment w:val="baseline"/>
              <w:rPr>
                <w:rFonts w:ascii="Arial Narrow" w:hAnsi="Arial Narrow"/>
                <w:sz w:val="16"/>
                <w:szCs w:val="16"/>
              </w:rPr>
            </w:pPr>
            <w:r w:rsidRPr="006D369F">
              <w:rPr>
                <w:rFonts w:ascii="Arial Narrow" w:hAnsi="Arial Narrow"/>
                <w:sz w:val="16"/>
                <w:szCs w:val="16"/>
              </w:rPr>
              <w:t xml:space="preserve">Паспорт Застрахованного </w:t>
            </w:r>
            <w:r>
              <w:rPr>
                <w:rFonts w:ascii="Arial Narrow" w:hAnsi="Arial Narrow"/>
                <w:sz w:val="16"/>
                <w:szCs w:val="16"/>
              </w:rPr>
              <w:t xml:space="preserve">лица </w:t>
            </w:r>
            <w:r w:rsidRPr="006D369F">
              <w:rPr>
                <w:rFonts w:ascii="Arial Narrow" w:hAnsi="Arial Narrow"/>
                <w:sz w:val="16"/>
                <w:szCs w:val="16"/>
              </w:rPr>
              <w:t>(основная страница и страница с адресом регистрации) – копия</w:t>
            </w:r>
            <w:r w:rsidR="00983536">
              <w:rPr>
                <w:rFonts w:ascii="Arial Narrow" w:hAnsi="Arial Narrow"/>
                <w:sz w:val="16"/>
                <w:szCs w:val="16"/>
              </w:rPr>
              <w:t xml:space="preserve"> </w:t>
            </w:r>
            <w:r w:rsidR="00983536" w:rsidRPr="00983536">
              <w:rPr>
                <w:rFonts w:ascii="Arial Narrow" w:hAnsi="Arial Narrow"/>
                <w:sz w:val="16"/>
                <w:szCs w:val="16"/>
              </w:rPr>
              <w:t>(в случае смерти Застрахованного лица копия его паспорта не предоставляется)</w:t>
            </w:r>
            <w:r w:rsidRPr="006D369F">
              <w:rPr>
                <w:rFonts w:ascii="Arial Narrow" w:hAnsi="Arial Narrow"/>
                <w:sz w:val="16"/>
                <w:szCs w:val="16"/>
              </w:rPr>
              <w:t>.</w:t>
            </w:r>
          </w:p>
          <w:p w14:paraId="4D8380D4" w14:textId="77777777" w:rsidR="00EE002B" w:rsidRPr="006D369F" w:rsidRDefault="00EE002B" w:rsidP="00E56436">
            <w:pPr>
              <w:pStyle w:val="af"/>
              <w:numPr>
                <w:ilvl w:val="0"/>
                <w:numId w:val="8"/>
              </w:numPr>
              <w:tabs>
                <w:tab w:val="left" w:pos="177"/>
                <w:tab w:val="left" w:pos="325"/>
              </w:tabs>
              <w:overflowPunct w:val="0"/>
              <w:autoSpaceDE w:val="0"/>
              <w:ind w:left="0" w:firstLine="0"/>
              <w:contextualSpacing w:val="0"/>
              <w:jc w:val="both"/>
              <w:textAlignment w:val="baseline"/>
              <w:rPr>
                <w:rFonts w:ascii="Arial Narrow" w:hAnsi="Arial Narrow"/>
                <w:sz w:val="16"/>
                <w:szCs w:val="16"/>
              </w:rPr>
            </w:pPr>
            <w:r w:rsidRPr="006D369F">
              <w:rPr>
                <w:rFonts w:ascii="Arial Narrow" w:hAnsi="Arial Narrow"/>
                <w:sz w:val="16"/>
                <w:szCs w:val="16"/>
              </w:rPr>
              <w:t>Договор (полис) страхования, – копия.</w:t>
            </w:r>
          </w:p>
          <w:p w14:paraId="48F21D5B" w14:textId="77777777" w:rsidR="00EE002B" w:rsidRDefault="00EE002B" w:rsidP="00E56436">
            <w:pPr>
              <w:pStyle w:val="af"/>
              <w:numPr>
                <w:ilvl w:val="0"/>
                <w:numId w:val="8"/>
              </w:numPr>
              <w:tabs>
                <w:tab w:val="left" w:pos="177"/>
                <w:tab w:val="left" w:pos="325"/>
              </w:tabs>
              <w:overflowPunct w:val="0"/>
              <w:autoSpaceDE w:val="0"/>
              <w:ind w:left="0" w:firstLine="0"/>
              <w:contextualSpacing w:val="0"/>
              <w:jc w:val="both"/>
              <w:textAlignment w:val="baseline"/>
              <w:rPr>
                <w:rFonts w:ascii="Arial Narrow" w:hAnsi="Arial Narrow"/>
                <w:sz w:val="16"/>
                <w:szCs w:val="16"/>
              </w:rPr>
            </w:pPr>
            <w:r w:rsidRPr="006D369F">
              <w:rPr>
                <w:rFonts w:ascii="Arial Narrow" w:hAnsi="Arial Narrow"/>
                <w:sz w:val="16"/>
                <w:szCs w:val="16"/>
              </w:rPr>
              <w:t>Документ об уплате страховой премии – копия.</w:t>
            </w:r>
          </w:p>
          <w:p w14:paraId="0B5D0BD2" w14:textId="77777777" w:rsidR="002F7830" w:rsidRPr="002F7830" w:rsidRDefault="00EE002B" w:rsidP="00E56436">
            <w:pPr>
              <w:pStyle w:val="af"/>
              <w:numPr>
                <w:ilvl w:val="0"/>
                <w:numId w:val="8"/>
              </w:numPr>
              <w:tabs>
                <w:tab w:val="left" w:pos="177"/>
                <w:tab w:val="left" w:pos="325"/>
              </w:tabs>
              <w:overflowPunct w:val="0"/>
              <w:autoSpaceDE w:val="0"/>
              <w:ind w:left="0" w:firstLine="0"/>
              <w:contextualSpacing w:val="0"/>
              <w:jc w:val="both"/>
              <w:textAlignment w:val="baseline"/>
              <w:rPr>
                <w:rFonts w:ascii="Arial Narrow" w:hAnsi="Arial Narrow"/>
                <w:sz w:val="16"/>
                <w:szCs w:val="16"/>
              </w:rPr>
            </w:pPr>
            <w:r>
              <w:rPr>
                <w:rFonts w:ascii="Arial Narrow" w:hAnsi="Arial Narrow" w:cs="Arial Narrow"/>
                <w:sz w:val="16"/>
                <w:szCs w:val="16"/>
              </w:rPr>
              <w:t>Р</w:t>
            </w:r>
            <w:r w:rsidRPr="00FD4886">
              <w:rPr>
                <w:rFonts w:ascii="Arial Narrow" w:hAnsi="Arial Narrow" w:cs="Arial Narrow"/>
                <w:sz w:val="16"/>
                <w:szCs w:val="16"/>
              </w:rPr>
              <w:t>еквизиты банковского счета Выгодоприобретателя для получения страховой выплаты, включая наименование и БИК банка, ИНН банка, номер корреспондентского счета банка, номер лицевого счета клиента</w:t>
            </w:r>
            <w:r>
              <w:rPr>
                <w:rFonts w:ascii="Arial Narrow" w:hAnsi="Arial Narrow" w:cs="Arial Narrow"/>
                <w:sz w:val="16"/>
                <w:szCs w:val="16"/>
              </w:rPr>
              <w:t>.</w:t>
            </w:r>
          </w:p>
          <w:p w14:paraId="0B9B3003" w14:textId="0811081A" w:rsidR="002F7830" w:rsidRDefault="002F7830">
            <w:pPr>
              <w:pStyle w:val="af"/>
              <w:numPr>
                <w:ilvl w:val="0"/>
                <w:numId w:val="8"/>
              </w:numPr>
              <w:tabs>
                <w:tab w:val="left" w:pos="177"/>
                <w:tab w:val="left" w:pos="325"/>
              </w:tabs>
              <w:overflowPunct w:val="0"/>
              <w:autoSpaceDE w:val="0"/>
              <w:ind w:left="0" w:firstLine="0"/>
              <w:contextualSpacing w:val="0"/>
              <w:jc w:val="both"/>
              <w:textAlignment w:val="baseline"/>
              <w:rPr>
                <w:rFonts w:ascii="Arial Narrow" w:hAnsi="Arial Narrow"/>
                <w:sz w:val="16"/>
                <w:szCs w:val="16"/>
              </w:rPr>
            </w:pPr>
            <w:r w:rsidRPr="002F7830">
              <w:rPr>
                <w:rFonts w:ascii="Arial Narrow" w:hAnsi="Arial Narrow"/>
                <w:sz w:val="16"/>
                <w:szCs w:val="16"/>
              </w:rPr>
              <w:t xml:space="preserve">Документы, выданные уполномоченными в соответствии с законодательством РФ органами, подтверждающие факт </w:t>
            </w:r>
            <w:r w:rsidR="007B1E81">
              <w:rPr>
                <w:rFonts w:ascii="Arial Narrow" w:hAnsi="Arial Narrow"/>
                <w:sz w:val="16"/>
                <w:szCs w:val="16"/>
              </w:rPr>
              <w:t>ДТП</w:t>
            </w:r>
            <w:r w:rsidR="00983536">
              <w:rPr>
                <w:rFonts w:ascii="Arial Narrow" w:hAnsi="Arial Narrow"/>
                <w:sz w:val="16"/>
                <w:szCs w:val="16"/>
              </w:rPr>
              <w:t>, факт</w:t>
            </w:r>
            <w:r w:rsidR="007B1E81">
              <w:rPr>
                <w:rFonts w:ascii="Arial Narrow" w:hAnsi="Arial Narrow"/>
                <w:sz w:val="16"/>
                <w:szCs w:val="16"/>
              </w:rPr>
              <w:t xml:space="preserve"> </w:t>
            </w:r>
            <w:r w:rsidR="00983536">
              <w:rPr>
                <w:rFonts w:ascii="Arial Narrow" w:hAnsi="Arial Narrow"/>
                <w:sz w:val="16"/>
                <w:szCs w:val="16"/>
              </w:rPr>
              <w:t xml:space="preserve">смерти либо причинения вреда здоровья Застрахованного лица вследствие ДТП </w:t>
            </w:r>
            <w:r w:rsidRPr="002F7830">
              <w:rPr>
                <w:rFonts w:ascii="Arial Narrow" w:hAnsi="Arial Narrow"/>
                <w:sz w:val="16"/>
                <w:szCs w:val="16"/>
              </w:rPr>
              <w:t>(постановлени</w:t>
            </w:r>
            <w:r w:rsidR="0079426E">
              <w:rPr>
                <w:rFonts w:ascii="Arial Narrow" w:hAnsi="Arial Narrow"/>
                <w:sz w:val="16"/>
                <w:szCs w:val="16"/>
              </w:rPr>
              <w:t>е</w:t>
            </w:r>
            <w:r w:rsidRPr="002F7830">
              <w:rPr>
                <w:rFonts w:ascii="Arial Narrow" w:hAnsi="Arial Narrow"/>
                <w:sz w:val="16"/>
                <w:szCs w:val="16"/>
              </w:rPr>
              <w:t xml:space="preserve"> (определени</w:t>
            </w:r>
            <w:r w:rsidR="0079426E">
              <w:rPr>
                <w:rFonts w:ascii="Arial Narrow" w:hAnsi="Arial Narrow"/>
                <w:sz w:val="16"/>
                <w:szCs w:val="16"/>
              </w:rPr>
              <w:t>е</w:t>
            </w:r>
            <w:r w:rsidRPr="002F7830">
              <w:rPr>
                <w:rFonts w:ascii="Arial Narrow" w:hAnsi="Arial Narrow"/>
                <w:sz w:val="16"/>
                <w:szCs w:val="16"/>
              </w:rPr>
              <w:t>) и протокол по делу об административном правонарушении по поводу нарушений законодательства, явившихся</w:t>
            </w:r>
            <w:r>
              <w:rPr>
                <w:rFonts w:ascii="Arial Narrow" w:hAnsi="Arial Narrow"/>
                <w:sz w:val="16"/>
                <w:szCs w:val="16"/>
              </w:rPr>
              <w:t xml:space="preserve"> </w:t>
            </w:r>
            <w:r w:rsidRPr="002F7830">
              <w:rPr>
                <w:rFonts w:ascii="Arial Narrow" w:hAnsi="Arial Narrow"/>
                <w:sz w:val="16"/>
                <w:szCs w:val="16"/>
              </w:rPr>
              <w:t>причиной ДТП, а также акт освидетельствования на состояние алкогольного опьянения или акт медицинского освидетельствования на состояние опьянения, если</w:t>
            </w:r>
            <w:r>
              <w:rPr>
                <w:rFonts w:ascii="Arial Narrow" w:hAnsi="Arial Narrow"/>
                <w:sz w:val="16"/>
                <w:szCs w:val="16"/>
              </w:rPr>
              <w:t xml:space="preserve"> </w:t>
            </w:r>
            <w:r w:rsidRPr="002F7830">
              <w:rPr>
                <w:rFonts w:ascii="Arial Narrow" w:hAnsi="Arial Narrow"/>
                <w:sz w:val="16"/>
                <w:szCs w:val="16"/>
              </w:rPr>
              <w:t>было вынесено определение о возбуждении дела об административном правонарушении, предусмотренном ст. 12.24 Кодекса Российской Федерации об административных</w:t>
            </w:r>
            <w:r>
              <w:rPr>
                <w:rFonts w:ascii="Arial Narrow" w:hAnsi="Arial Narrow"/>
                <w:sz w:val="16"/>
                <w:szCs w:val="16"/>
              </w:rPr>
              <w:t xml:space="preserve"> </w:t>
            </w:r>
            <w:r w:rsidRPr="002F7830">
              <w:rPr>
                <w:rFonts w:ascii="Arial Narrow" w:hAnsi="Arial Narrow"/>
                <w:sz w:val="16"/>
                <w:szCs w:val="16"/>
              </w:rPr>
              <w:t>правонарушениях (КоАП), и проведение соответствующего освидетельствования предусмотрено п. 1.1 ст. 27.12 КоАП; документы, оформление которых осуществляется в</w:t>
            </w:r>
            <w:r>
              <w:rPr>
                <w:rFonts w:ascii="Arial Narrow" w:hAnsi="Arial Narrow"/>
                <w:sz w:val="16"/>
                <w:szCs w:val="16"/>
              </w:rPr>
              <w:t xml:space="preserve"> </w:t>
            </w:r>
            <w:r w:rsidRPr="002F7830">
              <w:rPr>
                <w:rFonts w:ascii="Arial Narrow" w:hAnsi="Arial Narrow"/>
                <w:sz w:val="16"/>
                <w:szCs w:val="16"/>
              </w:rPr>
              <w:t>соответствии со ст. 11.1 Закона об ОСАГО</w:t>
            </w:r>
            <w:r w:rsidR="0079426E">
              <w:rPr>
                <w:rFonts w:ascii="Arial Narrow" w:hAnsi="Arial Narrow"/>
                <w:sz w:val="16"/>
                <w:szCs w:val="16"/>
              </w:rPr>
              <w:t>) -</w:t>
            </w:r>
            <w:r w:rsidRPr="002F7830">
              <w:rPr>
                <w:rFonts w:ascii="Arial Narrow" w:hAnsi="Arial Narrow"/>
                <w:sz w:val="16"/>
                <w:szCs w:val="16"/>
              </w:rPr>
              <w:t xml:space="preserve"> документы предоставляются в виде оригиналов или копий, заверенных выдавшим учреждением.</w:t>
            </w:r>
          </w:p>
          <w:p w14:paraId="786994ED" w14:textId="2FB6EF05" w:rsidR="00983536" w:rsidRPr="00E56436" w:rsidRDefault="00983536" w:rsidP="00E56436">
            <w:pPr>
              <w:pStyle w:val="af"/>
              <w:tabs>
                <w:tab w:val="left" w:pos="177"/>
                <w:tab w:val="left" w:pos="325"/>
              </w:tabs>
              <w:overflowPunct w:val="0"/>
              <w:autoSpaceDE w:val="0"/>
              <w:ind w:left="0"/>
              <w:contextualSpacing w:val="0"/>
              <w:jc w:val="both"/>
              <w:textAlignment w:val="baseline"/>
              <w:rPr>
                <w:rFonts w:ascii="Arial Narrow" w:hAnsi="Arial Narrow"/>
                <w:b/>
                <w:bCs/>
                <w:sz w:val="16"/>
                <w:szCs w:val="16"/>
              </w:rPr>
            </w:pPr>
            <w:r w:rsidRPr="00E56436">
              <w:rPr>
                <w:rFonts w:ascii="Arial Narrow" w:hAnsi="Arial Narrow"/>
                <w:b/>
                <w:bCs/>
                <w:sz w:val="16"/>
                <w:szCs w:val="16"/>
              </w:rPr>
              <w:t>12.1.2. В случае смерти Застрахованного лица:</w:t>
            </w:r>
          </w:p>
          <w:p w14:paraId="6EAF278C" w14:textId="3407CFFC" w:rsidR="00C12833" w:rsidRPr="00C12833" w:rsidRDefault="00C12833" w:rsidP="00C12833">
            <w:pPr>
              <w:tabs>
                <w:tab w:val="left" w:pos="177"/>
                <w:tab w:val="left" w:pos="325"/>
              </w:tabs>
              <w:overflowPunct w:val="0"/>
              <w:autoSpaceDE w:val="0"/>
              <w:contextualSpacing/>
              <w:jc w:val="both"/>
              <w:textAlignment w:val="baseline"/>
              <w:rPr>
                <w:rFonts w:ascii="Arial Narrow" w:hAnsi="Arial Narrow"/>
                <w:sz w:val="16"/>
                <w:szCs w:val="16"/>
              </w:rPr>
            </w:pPr>
            <w:r w:rsidRPr="00C12833">
              <w:rPr>
                <w:rFonts w:ascii="Arial Narrow" w:hAnsi="Arial Narrow"/>
                <w:sz w:val="16"/>
                <w:szCs w:val="16"/>
              </w:rPr>
              <w:t xml:space="preserve">а) Свидетельство о смерти Застрахованного лица – копия. </w:t>
            </w:r>
          </w:p>
          <w:p w14:paraId="508D1ABF" w14:textId="77777777" w:rsidR="00C12833" w:rsidRPr="00C12833" w:rsidRDefault="00C12833" w:rsidP="00C12833">
            <w:pPr>
              <w:tabs>
                <w:tab w:val="left" w:pos="177"/>
                <w:tab w:val="left" w:pos="325"/>
              </w:tabs>
              <w:overflowPunct w:val="0"/>
              <w:autoSpaceDE w:val="0"/>
              <w:contextualSpacing/>
              <w:jc w:val="both"/>
              <w:textAlignment w:val="baseline"/>
              <w:rPr>
                <w:rFonts w:ascii="Arial Narrow" w:hAnsi="Arial Narrow"/>
                <w:sz w:val="16"/>
                <w:szCs w:val="16"/>
              </w:rPr>
            </w:pPr>
            <w:r w:rsidRPr="00C12833">
              <w:rPr>
                <w:rFonts w:ascii="Arial Narrow" w:hAnsi="Arial Narrow"/>
                <w:sz w:val="16"/>
                <w:szCs w:val="16"/>
              </w:rPr>
              <w:t>б) Справка о смерти с указанием причины смерти или медицинское свидетельство о смерти – оригинал или копия, заверенная выдавшим учреждением.</w:t>
            </w:r>
          </w:p>
          <w:p w14:paraId="5047F903" w14:textId="27BF7139" w:rsidR="00C12833" w:rsidRPr="00C12833" w:rsidRDefault="00C12833" w:rsidP="00C12833">
            <w:pPr>
              <w:tabs>
                <w:tab w:val="left" w:pos="177"/>
                <w:tab w:val="left" w:pos="325"/>
              </w:tabs>
              <w:overflowPunct w:val="0"/>
              <w:autoSpaceDE w:val="0"/>
              <w:contextualSpacing/>
              <w:jc w:val="both"/>
              <w:textAlignment w:val="baseline"/>
              <w:rPr>
                <w:rFonts w:ascii="Arial Narrow" w:hAnsi="Arial Narrow"/>
                <w:sz w:val="16"/>
                <w:szCs w:val="16"/>
              </w:rPr>
            </w:pPr>
            <w:r w:rsidRPr="00C12833">
              <w:rPr>
                <w:rFonts w:ascii="Arial Narrow" w:hAnsi="Arial Narrow"/>
                <w:sz w:val="16"/>
                <w:szCs w:val="16"/>
              </w:rPr>
              <w:lastRenderedPageBreak/>
              <w:t xml:space="preserve">в) Медицинское (врачебное) заключение о причине смерти / заключение судебно-медицинской экспертизы / заключение патологоанатома / посмертный эпикриз – оригинал или копия, заверенная выдавшим учреждением. </w:t>
            </w:r>
          </w:p>
          <w:p w14:paraId="7428C9F1" w14:textId="25E1435A" w:rsidR="00C12833" w:rsidRPr="00C12833" w:rsidRDefault="00C12833" w:rsidP="00C12833">
            <w:pPr>
              <w:tabs>
                <w:tab w:val="left" w:pos="177"/>
                <w:tab w:val="left" w:pos="325"/>
              </w:tabs>
              <w:overflowPunct w:val="0"/>
              <w:autoSpaceDE w:val="0"/>
              <w:contextualSpacing/>
              <w:jc w:val="both"/>
              <w:textAlignment w:val="baseline"/>
              <w:rPr>
                <w:rFonts w:ascii="Arial Narrow" w:hAnsi="Arial Narrow"/>
                <w:sz w:val="16"/>
                <w:szCs w:val="16"/>
              </w:rPr>
            </w:pPr>
            <w:r w:rsidRPr="00C12833">
              <w:rPr>
                <w:rFonts w:ascii="Arial Narrow" w:hAnsi="Arial Narrow"/>
                <w:sz w:val="16"/>
                <w:szCs w:val="16"/>
              </w:rPr>
              <w:t>г) Выписка из акта судебно-химического исследования / справка на момент поступления в стационар о результатах исследования биологических жидкостей трупа (кровь, моча и т. д.) на содержание этилового алкоголя, наркотических, токсических веществ – оригинал или копия, заверенная выдавшим учреждением (не предоставляется, если указанная информация содержится в документах, предоставленных согласно предшествующему пункту).</w:t>
            </w:r>
          </w:p>
          <w:p w14:paraId="0D2A852D" w14:textId="5443B2FF" w:rsidR="00C12833" w:rsidRDefault="00C12833" w:rsidP="00C12833">
            <w:pPr>
              <w:tabs>
                <w:tab w:val="left" w:pos="177"/>
                <w:tab w:val="left" w:pos="325"/>
              </w:tabs>
              <w:overflowPunct w:val="0"/>
              <w:autoSpaceDE w:val="0"/>
              <w:contextualSpacing/>
              <w:jc w:val="both"/>
              <w:textAlignment w:val="baseline"/>
              <w:rPr>
                <w:rFonts w:ascii="Arial Narrow" w:hAnsi="Arial Narrow"/>
                <w:sz w:val="16"/>
                <w:szCs w:val="16"/>
              </w:rPr>
            </w:pPr>
            <w:r w:rsidRPr="00C12833">
              <w:rPr>
                <w:rFonts w:ascii="Arial Narrow" w:hAnsi="Arial Narrow"/>
                <w:sz w:val="16"/>
                <w:szCs w:val="16"/>
              </w:rPr>
              <w:t>д) Выписка из амбулаторной карты Застрахованного лица за 5 (Пять) лет до даты заключения Договора (полиса) страхования, а также за период действия Договора (полиса) страхования, с указанием общего физического состояния, точных диагнозов и дат их постановки, предписанного и проведенного лечения, дат госпитализации и причин, установленных групп инвалидности (с указанием дат и причин) – оригинал или копия, заверенная выдавшим учреждением</w:t>
            </w:r>
          </w:p>
          <w:p w14:paraId="2C4F0EB6" w14:textId="7FC8D8FB" w:rsidR="00983536" w:rsidRDefault="00C12833" w:rsidP="00C12833">
            <w:pPr>
              <w:tabs>
                <w:tab w:val="left" w:pos="177"/>
                <w:tab w:val="left" w:pos="325"/>
              </w:tabs>
              <w:overflowPunct w:val="0"/>
              <w:autoSpaceDE w:val="0"/>
              <w:contextualSpacing/>
              <w:jc w:val="both"/>
              <w:textAlignment w:val="baseline"/>
              <w:rPr>
                <w:rFonts w:ascii="Arial Narrow" w:hAnsi="Arial Narrow"/>
                <w:sz w:val="16"/>
                <w:szCs w:val="16"/>
              </w:rPr>
            </w:pPr>
            <w:r>
              <w:rPr>
                <w:rFonts w:ascii="Arial Narrow" w:hAnsi="Arial Narrow"/>
                <w:sz w:val="16"/>
                <w:szCs w:val="16"/>
              </w:rPr>
              <w:t xml:space="preserve">е) </w:t>
            </w:r>
            <w:r w:rsidRPr="00C12833">
              <w:rPr>
                <w:rFonts w:ascii="Arial Narrow" w:hAnsi="Arial Narrow"/>
                <w:sz w:val="16"/>
                <w:szCs w:val="16"/>
              </w:rPr>
              <w:t xml:space="preserve">Свидетельство о праве на наследство либо справка о круге наследников, выданная по истечении 6 месяцев с даты смерти </w:t>
            </w:r>
            <w:r>
              <w:rPr>
                <w:rFonts w:ascii="Arial Narrow" w:hAnsi="Arial Narrow"/>
                <w:sz w:val="16"/>
                <w:szCs w:val="16"/>
              </w:rPr>
              <w:t>З</w:t>
            </w:r>
            <w:r w:rsidRPr="00C12833">
              <w:rPr>
                <w:rFonts w:ascii="Arial Narrow" w:hAnsi="Arial Narrow"/>
                <w:sz w:val="16"/>
                <w:szCs w:val="16"/>
              </w:rPr>
              <w:t>астрахованного лица – оригинал или нотариально заверенная копия.</w:t>
            </w:r>
          </w:p>
          <w:p w14:paraId="07AD3D24" w14:textId="30522079" w:rsidR="00C12833" w:rsidRPr="00E56436" w:rsidRDefault="00C12833" w:rsidP="00C12833">
            <w:pPr>
              <w:tabs>
                <w:tab w:val="left" w:pos="177"/>
                <w:tab w:val="left" w:pos="325"/>
              </w:tabs>
              <w:overflowPunct w:val="0"/>
              <w:autoSpaceDE w:val="0"/>
              <w:contextualSpacing/>
              <w:jc w:val="both"/>
              <w:textAlignment w:val="baseline"/>
              <w:rPr>
                <w:rFonts w:ascii="Arial Narrow" w:hAnsi="Arial Narrow"/>
                <w:b/>
                <w:bCs/>
                <w:sz w:val="16"/>
                <w:szCs w:val="16"/>
              </w:rPr>
            </w:pPr>
            <w:r w:rsidRPr="00E56436">
              <w:rPr>
                <w:rFonts w:ascii="Arial Narrow" w:hAnsi="Arial Narrow"/>
                <w:b/>
                <w:bCs/>
                <w:sz w:val="16"/>
                <w:szCs w:val="16"/>
              </w:rPr>
              <w:t>12.1.3. В случае обращения Застрахованного лица в течение срока действия страхования при посредничестве Сервисной компании в медицинскую организацию для получения платной медицинской помощи в связи с острыми повреждениями, состояниями, травмами и нарушениями, полученными Застрахованным лицом в результате ДТП:</w:t>
            </w:r>
          </w:p>
          <w:p w14:paraId="42AF3806" w14:textId="3BDC91F6" w:rsidR="0079426E" w:rsidRPr="00B37296" w:rsidRDefault="00C12833" w:rsidP="0079426E">
            <w:pPr>
              <w:tabs>
                <w:tab w:val="left" w:pos="177"/>
                <w:tab w:val="left" w:pos="325"/>
              </w:tabs>
              <w:overflowPunct w:val="0"/>
              <w:autoSpaceDE w:val="0"/>
              <w:contextualSpacing/>
              <w:jc w:val="both"/>
              <w:textAlignment w:val="baseline"/>
              <w:rPr>
                <w:rFonts w:ascii="Arial Narrow" w:hAnsi="Arial Narrow"/>
                <w:sz w:val="16"/>
                <w:szCs w:val="16"/>
              </w:rPr>
            </w:pPr>
            <w:r>
              <w:rPr>
                <w:rFonts w:ascii="Arial Narrow" w:hAnsi="Arial Narrow"/>
                <w:sz w:val="16"/>
                <w:szCs w:val="16"/>
              </w:rPr>
              <w:t>а</w:t>
            </w:r>
            <w:r w:rsidR="0079426E">
              <w:rPr>
                <w:rFonts w:ascii="Arial Narrow" w:hAnsi="Arial Narrow"/>
                <w:sz w:val="16"/>
                <w:szCs w:val="16"/>
              </w:rPr>
              <w:t xml:space="preserve">) </w:t>
            </w:r>
            <w:r w:rsidR="0079426E" w:rsidRPr="00B37296">
              <w:rPr>
                <w:rFonts w:ascii="Arial Narrow" w:hAnsi="Arial Narrow"/>
                <w:sz w:val="16"/>
                <w:szCs w:val="16"/>
              </w:rPr>
              <w:t>Справк</w:t>
            </w:r>
            <w:r>
              <w:rPr>
                <w:rFonts w:ascii="Arial Narrow" w:hAnsi="Arial Narrow"/>
                <w:sz w:val="16"/>
                <w:szCs w:val="16"/>
              </w:rPr>
              <w:t>а</w:t>
            </w:r>
            <w:r w:rsidR="0079426E" w:rsidRPr="00B37296">
              <w:rPr>
                <w:rFonts w:ascii="Arial Narrow" w:hAnsi="Arial Narrow"/>
                <w:sz w:val="16"/>
                <w:szCs w:val="16"/>
              </w:rPr>
              <w:t xml:space="preserve"> </w:t>
            </w:r>
            <w:r w:rsidR="0079426E">
              <w:rPr>
                <w:rFonts w:ascii="Arial Narrow" w:hAnsi="Arial Narrow"/>
                <w:sz w:val="16"/>
                <w:szCs w:val="16"/>
              </w:rPr>
              <w:t>медицинской организации</w:t>
            </w:r>
            <w:r w:rsidR="0079426E" w:rsidRPr="00B37296">
              <w:rPr>
                <w:rFonts w:ascii="Arial Narrow" w:hAnsi="Arial Narrow"/>
                <w:sz w:val="16"/>
                <w:szCs w:val="16"/>
              </w:rPr>
              <w:t xml:space="preserve"> по факту обращения Застрахованного лица </w:t>
            </w:r>
            <w:r w:rsidR="0079426E">
              <w:rPr>
                <w:rFonts w:ascii="Arial Narrow" w:hAnsi="Arial Narrow"/>
                <w:sz w:val="16"/>
                <w:szCs w:val="16"/>
              </w:rPr>
              <w:t xml:space="preserve">с указанием даты обращения за медицинской помощью, установленного диагноза, объема оказанной Застрахованному лицу медицинской помощи </w:t>
            </w:r>
            <w:r w:rsidR="0079426E" w:rsidRPr="00B37296">
              <w:rPr>
                <w:rFonts w:ascii="Arial Narrow" w:hAnsi="Arial Narrow"/>
                <w:sz w:val="16"/>
                <w:szCs w:val="16"/>
              </w:rPr>
              <w:t xml:space="preserve">– </w:t>
            </w:r>
            <w:r w:rsidR="0079426E">
              <w:rPr>
                <w:rFonts w:ascii="Arial Narrow" w:hAnsi="Arial Narrow"/>
                <w:sz w:val="16"/>
                <w:szCs w:val="16"/>
              </w:rPr>
              <w:t>оригинал</w:t>
            </w:r>
            <w:r w:rsidR="0079426E" w:rsidRPr="00B37296">
              <w:rPr>
                <w:rFonts w:ascii="Arial Narrow" w:hAnsi="Arial Narrow"/>
                <w:sz w:val="16"/>
                <w:szCs w:val="16"/>
              </w:rPr>
              <w:t xml:space="preserve"> или копи</w:t>
            </w:r>
            <w:r w:rsidR="0079426E">
              <w:rPr>
                <w:rFonts w:ascii="Arial Narrow" w:hAnsi="Arial Narrow"/>
                <w:sz w:val="16"/>
                <w:szCs w:val="16"/>
              </w:rPr>
              <w:t>я</w:t>
            </w:r>
            <w:r w:rsidR="0079426E" w:rsidRPr="00B37296">
              <w:rPr>
                <w:rFonts w:ascii="Arial Narrow" w:hAnsi="Arial Narrow"/>
                <w:sz w:val="16"/>
                <w:szCs w:val="16"/>
              </w:rPr>
              <w:t>, заверенн</w:t>
            </w:r>
            <w:r w:rsidR="0079426E">
              <w:rPr>
                <w:rFonts w:ascii="Arial Narrow" w:hAnsi="Arial Narrow"/>
                <w:sz w:val="16"/>
                <w:szCs w:val="16"/>
              </w:rPr>
              <w:t>ая</w:t>
            </w:r>
            <w:r w:rsidR="0079426E" w:rsidRPr="00B37296">
              <w:rPr>
                <w:rFonts w:ascii="Arial Narrow" w:hAnsi="Arial Narrow"/>
                <w:sz w:val="16"/>
                <w:szCs w:val="16"/>
              </w:rPr>
              <w:t xml:space="preserve"> выдавш</w:t>
            </w:r>
            <w:r w:rsidR="0079426E">
              <w:rPr>
                <w:rFonts w:ascii="Arial Narrow" w:hAnsi="Arial Narrow"/>
                <w:sz w:val="16"/>
                <w:szCs w:val="16"/>
              </w:rPr>
              <w:t>ей</w:t>
            </w:r>
            <w:r w:rsidR="0079426E" w:rsidRPr="00B37296">
              <w:rPr>
                <w:rFonts w:ascii="Arial Narrow" w:hAnsi="Arial Narrow"/>
                <w:sz w:val="16"/>
                <w:szCs w:val="16"/>
              </w:rPr>
              <w:t xml:space="preserve"> </w:t>
            </w:r>
            <w:r w:rsidR="0079426E">
              <w:rPr>
                <w:rFonts w:ascii="Arial Narrow" w:hAnsi="Arial Narrow"/>
                <w:sz w:val="16"/>
                <w:szCs w:val="16"/>
              </w:rPr>
              <w:t>медицинской организацией</w:t>
            </w:r>
            <w:r w:rsidR="0079426E" w:rsidRPr="00B37296">
              <w:rPr>
                <w:rFonts w:ascii="Arial Narrow" w:hAnsi="Arial Narrow"/>
                <w:sz w:val="16"/>
                <w:szCs w:val="16"/>
              </w:rPr>
              <w:t>.</w:t>
            </w:r>
          </w:p>
          <w:p w14:paraId="5A42785E" w14:textId="1AECF865" w:rsidR="0079426E" w:rsidRDefault="00C12833" w:rsidP="0079426E">
            <w:pPr>
              <w:overflowPunct w:val="0"/>
              <w:autoSpaceDE w:val="0"/>
              <w:contextualSpacing/>
              <w:jc w:val="both"/>
              <w:textAlignment w:val="baseline"/>
              <w:rPr>
                <w:rFonts w:ascii="Arial Narrow" w:hAnsi="Arial Narrow"/>
                <w:color w:val="000000"/>
                <w:sz w:val="16"/>
                <w:szCs w:val="16"/>
              </w:rPr>
            </w:pPr>
            <w:r>
              <w:rPr>
                <w:rFonts w:ascii="Arial Narrow" w:hAnsi="Arial Narrow"/>
                <w:color w:val="000000"/>
                <w:sz w:val="16"/>
                <w:szCs w:val="16"/>
              </w:rPr>
              <w:t>б</w:t>
            </w:r>
            <w:r w:rsidR="0079426E" w:rsidRPr="00B37296">
              <w:rPr>
                <w:rFonts w:ascii="Arial Narrow" w:hAnsi="Arial Narrow"/>
                <w:color w:val="000000"/>
                <w:sz w:val="16"/>
                <w:szCs w:val="16"/>
              </w:rPr>
              <w:t xml:space="preserve">) </w:t>
            </w:r>
            <w:r w:rsidR="0079426E">
              <w:rPr>
                <w:rFonts w:ascii="Arial Narrow" w:hAnsi="Arial Narrow"/>
                <w:color w:val="000000"/>
                <w:sz w:val="16"/>
                <w:szCs w:val="16"/>
              </w:rPr>
              <w:t xml:space="preserve">Направления, выданные врачом для прохождения исследований (при наличии) - </w:t>
            </w:r>
            <w:r w:rsidR="0079426E" w:rsidRPr="0079426E">
              <w:rPr>
                <w:rFonts w:ascii="Arial Narrow" w:hAnsi="Arial Narrow"/>
                <w:color w:val="000000"/>
                <w:sz w:val="16"/>
                <w:szCs w:val="16"/>
              </w:rPr>
              <w:t>оригинал или копия, заверенная выдавшей медицинской организацией</w:t>
            </w:r>
            <w:r w:rsidR="0079426E">
              <w:rPr>
                <w:rFonts w:ascii="Arial Narrow" w:hAnsi="Arial Narrow"/>
                <w:color w:val="000000"/>
                <w:sz w:val="16"/>
                <w:szCs w:val="16"/>
              </w:rPr>
              <w:t>.</w:t>
            </w:r>
          </w:p>
          <w:p w14:paraId="1AF48E41" w14:textId="7B286D36" w:rsidR="0079426E" w:rsidRDefault="00C12833" w:rsidP="0079426E">
            <w:pPr>
              <w:overflowPunct w:val="0"/>
              <w:autoSpaceDE w:val="0"/>
              <w:contextualSpacing/>
              <w:jc w:val="both"/>
              <w:textAlignment w:val="baseline"/>
              <w:rPr>
                <w:rFonts w:ascii="Arial Narrow" w:hAnsi="Arial Narrow"/>
                <w:color w:val="000000"/>
                <w:sz w:val="16"/>
                <w:szCs w:val="16"/>
              </w:rPr>
            </w:pPr>
            <w:r>
              <w:rPr>
                <w:rFonts w:ascii="Arial Narrow" w:hAnsi="Arial Narrow"/>
                <w:color w:val="000000"/>
                <w:sz w:val="16"/>
                <w:szCs w:val="16"/>
              </w:rPr>
              <w:t>в</w:t>
            </w:r>
            <w:r w:rsidR="0079426E">
              <w:rPr>
                <w:rFonts w:ascii="Arial Narrow" w:hAnsi="Arial Narrow"/>
                <w:color w:val="000000"/>
                <w:sz w:val="16"/>
                <w:szCs w:val="16"/>
              </w:rPr>
              <w:t xml:space="preserve">) </w:t>
            </w:r>
            <w:r w:rsidR="004F7670">
              <w:rPr>
                <w:rFonts w:ascii="Arial Narrow" w:hAnsi="Arial Narrow"/>
                <w:color w:val="000000"/>
                <w:sz w:val="16"/>
                <w:szCs w:val="16"/>
              </w:rPr>
              <w:t>В</w:t>
            </w:r>
            <w:r w:rsidR="0079426E">
              <w:rPr>
                <w:rFonts w:ascii="Arial Narrow" w:hAnsi="Arial Narrow"/>
                <w:color w:val="000000"/>
                <w:sz w:val="16"/>
                <w:szCs w:val="16"/>
              </w:rPr>
              <w:t>ыписк</w:t>
            </w:r>
            <w:r>
              <w:rPr>
                <w:rFonts w:ascii="Arial Narrow" w:hAnsi="Arial Narrow"/>
                <w:color w:val="000000"/>
                <w:sz w:val="16"/>
                <w:szCs w:val="16"/>
              </w:rPr>
              <w:t>а</w:t>
            </w:r>
            <w:r w:rsidR="0079426E">
              <w:rPr>
                <w:rFonts w:ascii="Arial Narrow" w:hAnsi="Arial Narrow"/>
                <w:color w:val="000000"/>
                <w:sz w:val="16"/>
                <w:szCs w:val="16"/>
              </w:rPr>
              <w:t xml:space="preserve"> из амбулаторной карты </w:t>
            </w:r>
            <w:r w:rsidR="0079426E" w:rsidRPr="0079426E">
              <w:rPr>
                <w:rFonts w:ascii="Arial Narrow" w:hAnsi="Arial Narrow"/>
                <w:color w:val="000000"/>
                <w:sz w:val="16"/>
                <w:szCs w:val="16"/>
              </w:rPr>
              <w:t>Застрахованного лица за 5 (Пять) лет до даты заключения Договора (полиса) страхования, а также за период действия Договора (полиса) страхования, с указанием общего физического состояния, точных диагнозов и дат их постановки, предписанного и проведенного лечения, дат госпитализации и причин, установленных групп инвалидности (с указанием дат и причин) – оригинал или копия, заверенная выдавшим учреждением</w:t>
            </w:r>
            <w:r w:rsidR="00CD2B51">
              <w:rPr>
                <w:rFonts w:ascii="Arial Narrow" w:hAnsi="Arial Narrow"/>
                <w:color w:val="000000"/>
                <w:sz w:val="16"/>
                <w:szCs w:val="16"/>
              </w:rPr>
              <w:t>.</w:t>
            </w:r>
          </w:p>
          <w:p w14:paraId="361094AA" w14:textId="40D4CB96" w:rsidR="0079426E" w:rsidRDefault="00C12833" w:rsidP="0079426E">
            <w:pPr>
              <w:overflowPunct w:val="0"/>
              <w:autoSpaceDE w:val="0"/>
              <w:contextualSpacing/>
              <w:jc w:val="both"/>
              <w:textAlignment w:val="baseline"/>
              <w:rPr>
                <w:rFonts w:ascii="Arial Narrow" w:hAnsi="Arial Narrow"/>
                <w:color w:val="000000"/>
                <w:sz w:val="16"/>
                <w:szCs w:val="16"/>
              </w:rPr>
            </w:pPr>
            <w:r>
              <w:rPr>
                <w:rFonts w:ascii="Arial Narrow" w:hAnsi="Arial Narrow"/>
                <w:color w:val="000000"/>
                <w:sz w:val="16"/>
                <w:szCs w:val="16"/>
              </w:rPr>
              <w:t>г</w:t>
            </w:r>
            <w:r w:rsidR="00643ED1">
              <w:rPr>
                <w:rFonts w:ascii="Arial Narrow" w:hAnsi="Arial Narrow"/>
                <w:color w:val="000000"/>
                <w:sz w:val="16"/>
                <w:szCs w:val="16"/>
              </w:rPr>
              <w:t xml:space="preserve">) </w:t>
            </w:r>
            <w:r w:rsidR="00643ED1" w:rsidRPr="006D369F">
              <w:rPr>
                <w:rFonts w:ascii="Arial Narrow" w:hAnsi="Arial Narrow"/>
                <w:color w:val="000000"/>
                <w:sz w:val="16"/>
                <w:szCs w:val="16"/>
              </w:rPr>
              <w:t xml:space="preserve">Выписной эпикриз </w:t>
            </w:r>
            <w:r w:rsidR="00690C49">
              <w:rPr>
                <w:rFonts w:ascii="Arial Narrow" w:hAnsi="Arial Narrow"/>
                <w:color w:val="000000"/>
                <w:sz w:val="16"/>
                <w:szCs w:val="16"/>
              </w:rPr>
              <w:t>(при оказании медицинско</w:t>
            </w:r>
            <w:r>
              <w:rPr>
                <w:rFonts w:ascii="Arial Narrow" w:hAnsi="Arial Narrow"/>
                <w:color w:val="000000"/>
                <w:sz w:val="16"/>
                <w:szCs w:val="16"/>
              </w:rPr>
              <w:t>й</w:t>
            </w:r>
            <w:r w:rsidR="00690C49">
              <w:rPr>
                <w:rFonts w:ascii="Arial Narrow" w:hAnsi="Arial Narrow"/>
                <w:color w:val="000000"/>
                <w:sz w:val="16"/>
                <w:szCs w:val="16"/>
              </w:rPr>
              <w:t xml:space="preserve"> помощи в условиях стационара) </w:t>
            </w:r>
            <w:r w:rsidR="00643ED1" w:rsidRPr="006D369F">
              <w:rPr>
                <w:rFonts w:ascii="Arial Narrow" w:hAnsi="Arial Narrow"/>
                <w:color w:val="000000"/>
                <w:sz w:val="16"/>
                <w:szCs w:val="16"/>
              </w:rPr>
              <w:t>– копия.</w:t>
            </w:r>
          </w:p>
          <w:p w14:paraId="57050942" w14:textId="14EB2645" w:rsidR="0079426E" w:rsidRDefault="00C12833" w:rsidP="0079426E">
            <w:pPr>
              <w:overflowPunct w:val="0"/>
              <w:autoSpaceDE w:val="0"/>
              <w:contextualSpacing/>
              <w:jc w:val="both"/>
              <w:textAlignment w:val="baseline"/>
              <w:rPr>
                <w:rFonts w:ascii="Arial Narrow" w:hAnsi="Arial Narrow" w:cs="Arial"/>
                <w:color w:val="000000"/>
                <w:spacing w:val="-1"/>
                <w:sz w:val="16"/>
                <w:szCs w:val="16"/>
              </w:rPr>
            </w:pPr>
            <w:r>
              <w:rPr>
                <w:rFonts w:ascii="Arial Narrow" w:hAnsi="Arial Narrow"/>
                <w:color w:val="000000"/>
                <w:sz w:val="16"/>
                <w:szCs w:val="16"/>
              </w:rPr>
              <w:t>д</w:t>
            </w:r>
            <w:r w:rsidR="00690C49">
              <w:rPr>
                <w:rFonts w:ascii="Arial Narrow" w:hAnsi="Arial Narrow"/>
                <w:color w:val="000000"/>
                <w:sz w:val="16"/>
                <w:szCs w:val="16"/>
              </w:rPr>
              <w:t xml:space="preserve">) </w:t>
            </w:r>
            <w:r w:rsidR="0079426E">
              <w:rPr>
                <w:rFonts w:ascii="Arial Narrow" w:hAnsi="Arial Narrow"/>
                <w:color w:val="000000"/>
                <w:sz w:val="16"/>
                <w:szCs w:val="16"/>
              </w:rPr>
              <w:t>Д</w:t>
            </w:r>
            <w:r w:rsidR="0079426E" w:rsidRPr="00CC1B1B">
              <w:rPr>
                <w:rFonts w:ascii="Arial Narrow" w:hAnsi="Arial Narrow" w:cs="Arial"/>
                <w:color w:val="000000"/>
                <w:spacing w:val="-1"/>
                <w:sz w:val="16"/>
                <w:szCs w:val="16"/>
              </w:rPr>
              <w:t>окумент</w:t>
            </w:r>
            <w:r w:rsidR="0079426E">
              <w:rPr>
                <w:rFonts w:ascii="Arial Narrow" w:hAnsi="Arial Narrow" w:cs="Arial"/>
                <w:color w:val="000000"/>
                <w:spacing w:val="-1"/>
                <w:sz w:val="16"/>
                <w:szCs w:val="16"/>
              </w:rPr>
              <w:t>ы</w:t>
            </w:r>
            <w:r w:rsidR="0079426E" w:rsidRPr="00CC1B1B">
              <w:rPr>
                <w:rFonts w:ascii="Arial Narrow" w:hAnsi="Arial Narrow" w:cs="Arial"/>
                <w:color w:val="000000"/>
                <w:spacing w:val="-1"/>
                <w:sz w:val="16"/>
                <w:szCs w:val="16"/>
              </w:rPr>
              <w:t>, подтверждающи</w:t>
            </w:r>
            <w:r w:rsidR="0079426E">
              <w:rPr>
                <w:rFonts w:ascii="Arial Narrow" w:hAnsi="Arial Narrow" w:cs="Arial"/>
                <w:color w:val="000000"/>
                <w:spacing w:val="-1"/>
                <w:sz w:val="16"/>
                <w:szCs w:val="16"/>
              </w:rPr>
              <w:t>е</w:t>
            </w:r>
            <w:r w:rsidR="0079426E" w:rsidRPr="00CC1B1B">
              <w:rPr>
                <w:rFonts w:ascii="Arial Narrow" w:hAnsi="Arial Narrow" w:cs="Arial"/>
                <w:color w:val="000000"/>
                <w:spacing w:val="-1"/>
                <w:sz w:val="16"/>
                <w:szCs w:val="16"/>
              </w:rPr>
              <w:t xml:space="preserve"> </w:t>
            </w:r>
            <w:r w:rsidR="0079426E">
              <w:rPr>
                <w:rFonts w:ascii="Arial Narrow" w:hAnsi="Arial Narrow" w:cs="Arial"/>
                <w:color w:val="000000"/>
                <w:spacing w:val="-1"/>
                <w:sz w:val="16"/>
                <w:szCs w:val="16"/>
              </w:rPr>
              <w:t xml:space="preserve">стоимость </w:t>
            </w:r>
            <w:r w:rsidR="0079426E" w:rsidRPr="00CC1B1B">
              <w:rPr>
                <w:rFonts w:ascii="Arial Narrow" w:hAnsi="Arial Narrow" w:cs="Arial"/>
                <w:color w:val="000000"/>
                <w:spacing w:val="-1"/>
                <w:sz w:val="16"/>
                <w:szCs w:val="16"/>
              </w:rPr>
              <w:t>оказан</w:t>
            </w:r>
            <w:r w:rsidR="0079426E">
              <w:rPr>
                <w:rFonts w:ascii="Arial Narrow" w:hAnsi="Arial Narrow" w:cs="Arial"/>
                <w:color w:val="000000"/>
                <w:spacing w:val="-1"/>
                <w:sz w:val="16"/>
                <w:szCs w:val="16"/>
              </w:rPr>
              <w:t>ных медицинских услуг</w:t>
            </w:r>
            <w:r w:rsidR="0079426E" w:rsidRPr="00CC1B1B">
              <w:rPr>
                <w:rFonts w:ascii="Arial Narrow" w:hAnsi="Arial Narrow" w:cs="Arial"/>
                <w:color w:val="000000"/>
                <w:spacing w:val="-1"/>
                <w:sz w:val="16"/>
                <w:szCs w:val="16"/>
              </w:rPr>
              <w:t xml:space="preserve"> (прейскурант на медицинские услуги, счет-фактуры, акты / реестры оказанных медицинских услуг и т. п.)</w:t>
            </w:r>
            <w:r w:rsidR="0079426E">
              <w:rPr>
                <w:rFonts w:ascii="Arial Narrow" w:hAnsi="Arial Narrow" w:cs="Arial"/>
                <w:color w:val="000000"/>
                <w:spacing w:val="-1"/>
                <w:sz w:val="16"/>
                <w:szCs w:val="16"/>
              </w:rPr>
              <w:t xml:space="preserve"> -</w:t>
            </w:r>
            <w:r w:rsidR="0079426E">
              <w:t xml:space="preserve"> </w:t>
            </w:r>
            <w:r w:rsidR="0079426E" w:rsidRPr="003B28BF">
              <w:rPr>
                <w:rFonts w:ascii="Arial Narrow" w:hAnsi="Arial Narrow" w:cs="Arial"/>
                <w:color w:val="000000"/>
                <w:spacing w:val="-1"/>
                <w:sz w:val="16"/>
                <w:szCs w:val="16"/>
              </w:rPr>
              <w:t>оригинал</w:t>
            </w:r>
            <w:r w:rsidR="0079426E">
              <w:rPr>
                <w:rFonts w:ascii="Arial Narrow" w:hAnsi="Arial Narrow" w:cs="Arial"/>
                <w:color w:val="000000"/>
                <w:spacing w:val="-1"/>
                <w:sz w:val="16"/>
                <w:szCs w:val="16"/>
              </w:rPr>
              <w:t>ы</w:t>
            </w:r>
            <w:r w:rsidR="0079426E" w:rsidRPr="003B28BF">
              <w:rPr>
                <w:rFonts w:ascii="Arial Narrow" w:hAnsi="Arial Narrow" w:cs="Arial"/>
                <w:color w:val="000000"/>
                <w:spacing w:val="-1"/>
                <w:sz w:val="16"/>
                <w:szCs w:val="16"/>
              </w:rPr>
              <w:t xml:space="preserve"> или копи</w:t>
            </w:r>
            <w:r w:rsidR="0079426E">
              <w:rPr>
                <w:rFonts w:ascii="Arial Narrow" w:hAnsi="Arial Narrow" w:cs="Arial"/>
                <w:color w:val="000000"/>
                <w:spacing w:val="-1"/>
                <w:sz w:val="16"/>
                <w:szCs w:val="16"/>
              </w:rPr>
              <w:t>и</w:t>
            </w:r>
            <w:r w:rsidR="0079426E" w:rsidRPr="003B28BF">
              <w:rPr>
                <w:rFonts w:ascii="Arial Narrow" w:hAnsi="Arial Narrow" w:cs="Arial"/>
                <w:color w:val="000000"/>
                <w:spacing w:val="-1"/>
                <w:sz w:val="16"/>
                <w:szCs w:val="16"/>
              </w:rPr>
              <w:t>, заверенн</w:t>
            </w:r>
            <w:r w:rsidR="0079426E">
              <w:rPr>
                <w:rFonts w:ascii="Arial Narrow" w:hAnsi="Arial Narrow" w:cs="Arial"/>
                <w:color w:val="000000"/>
                <w:spacing w:val="-1"/>
                <w:sz w:val="16"/>
                <w:szCs w:val="16"/>
              </w:rPr>
              <w:t>ые</w:t>
            </w:r>
            <w:r w:rsidR="0079426E" w:rsidRPr="003B28BF">
              <w:rPr>
                <w:rFonts w:ascii="Arial Narrow" w:hAnsi="Arial Narrow" w:cs="Arial"/>
                <w:color w:val="000000"/>
                <w:spacing w:val="-1"/>
                <w:sz w:val="16"/>
                <w:szCs w:val="16"/>
              </w:rPr>
              <w:t xml:space="preserve"> выдавшей медицинской организацией</w:t>
            </w:r>
            <w:r w:rsidR="0079426E" w:rsidRPr="00CC1B1B">
              <w:rPr>
                <w:rFonts w:ascii="Arial Narrow" w:hAnsi="Arial Narrow" w:cs="Arial"/>
                <w:color w:val="000000"/>
                <w:spacing w:val="-1"/>
                <w:sz w:val="16"/>
                <w:szCs w:val="16"/>
              </w:rPr>
              <w:t>.</w:t>
            </w:r>
          </w:p>
          <w:p w14:paraId="774102F6" w14:textId="5013A767" w:rsidR="0079426E" w:rsidRPr="004F7670" w:rsidRDefault="00C12833" w:rsidP="0079426E">
            <w:pPr>
              <w:overflowPunct w:val="0"/>
              <w:autoSpaceDE w:val="0"/>
              <w:contextualSpacing/>
              <w:jc w:val="both"/>
              <w:textAlignment w:val="baseline"/>
              <w:rPr>
                <w:rFonts w:ascii="Arial Narrow" w:hAnsi="Arial Narrow" w:cs="Arial"/>
                <w:color w:val="000000"/>
                <w:spacing w:val="-3"/>
                <w:sz w:val="16"/>
                <w:szCs w:val="16"/>
              </w:rPr>
            </w:pPr>
            <w:r>
              <w:rPr>
                <w:rFonts w:ascii="Arial Narrow" w:hAnsi="Arial Narrow" w:cs="Arial"/>
                <w:color w:val="000000"/>
                <w:spacing w:val="-1"/>
                <w:sz w:val="16"/>
                <w:szCs w:val="16"/>
              </w:rPr>
              <w:t>е</w:t>
            </w:r>
            <w:r w:rsidR="0079426E">
              <w:rPr>
                <w:rFonts w:ascii="Arial Narrow" w:hAnsi="Arial Narrow" w:cs="Arial"/>
                <w:color w:val="000000"/>
                <w:spacing w:val="-1"/>
                <w:sz w:val="16"/>
                <w:szCs w:val="16"/>
              </w:rPr>
              <w:t>) Документы</w:t>
            </w:r>
            <w:r w:rsidR="0079426E" w:rsidRPr="00505891">
              <w:rPr>
                <w:rFonts w:ascii="Arial Narrow" w:hAnsi="Arial Narrow" w:cs="Arial"/>
                <w:color w:val="000000"/>
                <w:spacing w:val="-1"/>
                <w:sz w:val="16"/>
                <w:szCs w:val="16"/>
              </w:rPr>
              <w:t>, подтверждающи</w:t>
            </w:r>
            <w:r w:rsidR="0079426E">
              <w:rPr>
                <w:rFonts w:ascii="Arial Narrow" w:hAnsi="Arial Narrow" w:cs="Arial"/>
                <w:color w:val="000000"/>
                <w:spacing w:val="-1"/>
                <w:sz w:val="16"/>
                <w:szCs w:val="16"/>
              </w:rPr>
              <w:t>е</w:t>
            </w:r>
            <w:r w:rsidR="0079426E" w:rsidRPr="00505891">
              <w:rPr>
                <w:rFonts w:ascii="Arial Narrow" w:hAnsi="Arial Narrow" w:cs="Arial"/>
                <w:color w:val="000000"/>
                <w:spacing w:val="-1"/>
                <w:sz w:val="16"/>
                <w:szCs w:val="16"/>
              </w:rPr>
              <w:t xml:space="preserve"> факт оплаты </w:t>
            </w:r>
            <w:r w:rsidR="0079426E">
              <w:rPr>
                <w:rFonts w:ascii="Arial Narrow" w:hAnsi="Arial Narrow" w:cs="Arial"/>
                <w:color w:val="000000"/>
                <w:spacing w:val="-1"/>
                <w:sz w:val="16"/>
                <w:szCs w:val="16"/>
              </w:rPr>
              <w:t xml:space="preserve">Выгодоприобретателем медицинских </w:t>
            </w:r>
            <w:r w:rsidR="0079426E" w:rsidRPr="00505891">
              <w:rPr>
                <w:rFonts w:ascii="Arial Narrow" w:hAnsi="Arial Narrow" w:cs="Arial"/>
                <w:color w:val="000000"/>
                <w:spacing w:val="-1"/>
                <w:sz w:val="16"/>
                <w:szCs w:val="16"/>
              </w:rPr>
              <w:t>услу</w:t>
            </w:r>
            <w:r w:rsidR="0079426E">
              <w:rPr>
                <w:rFonts w:ascii="Arial Narrow" w:hAnsi="Arial Narrow" w:cs="Arial"/>
                <w:color w:val="000000"/>
                <w:spacing w:val="-1"/>
                <w:sz w:val="16"/>
                <w:szCs w:val="16"/>
              </w:rPr>
              <w:t>г</w:t>
            </w:r>
            <w:r w:rsidR="0079426E" w:rsidRPr="00505891">
              <w:rPr>
                <w:rFonts w:ascii="Arial Narrow" w:hAnsi="Arial Narrow" w:cs="Arial"/>
                <w:color w:val="000000"/>
                <w:spacing w:val="-1"/>
                <w:sz w:val="16"/>
                <w:szCs w:val="16"/>
              </w:rPr>
              <w:t xml:space="preserve"> (штамп об оплате, чек или подтверждение банка о перечислении суммы), из которых </w:t>
            </w:r>
            <w:r w:rsidR="0079426E" w:rsidRPr="004F7670">
              <w:rPr>
                <w:rFonts w:ascii="Arial Narrow" w:hAnsi="Arial Narrow" w:cs="Arial"/>
                <w:color w:val="000000"/>
                <w:spacing w:val="-1"/>
                <w:sz w:val="16"/>
                <w:szCs w:val="16"/>
              </w:rPr>
              <w:t>следует, что услуги приобретены для Застрахованного лица.</w:t>
            </w:r>
          </w:p>
          <w:p w14:paraId="55D23F79" w14:textId="1A8E2BDA" w:rsidR="00EE002B" w:rsidRPr="004F7670" w:rsidRDefault="00EE002B" w:rsidP="00D75C88">
            <w:pPr>
              <w:overflowPunct w:val="0"/>
              <w:autoSpaceDE w:val="0"/>
              <w:jc w:val="both"/>
              <w:textAlignment w:val="baseline"/>
              <w:rPr>
                <w:rFonts w:ascii="Arial Narrow" w:hAnsi="Arial Narrow"/>
                <w:sz w:val="16"/>
                <w:szCs w:val="16"/>
              </w:rPr>
            </w:pPr>
            <w:r w:rsidRPr="00E56436">
              <w:rPr>
                <w:rFonts w:ascii="Arial Narrow" w:hAnsi="Arial Narrow"/>
                <w:spacing w:val="2"/>
                <w:sz w:val="16"/>
                <w:szCs w:val="16"/>
              </w:rPr>
              <w:t>12.</w:t>
            </w:r>
            <w:r w:rsidR="00690C49" w:rsidRPr="00E56436">
              <w:rPr>
                <w:rFonts w:ascii="Arial Narrow" w:hAnsi="Arial Narrow"/>
                <w:spacing w:val="2"/>
                <w:sz w:val="16"/>
                <w:szCs w:val="16"/>
              </w:rPr>
              <w:t>2</w:t>
            </w:r>
            <w:r w:rsidRPr="00E56436">
              <w:rPr>
                <w:rFonts w:ascii="Arial Narrow" w:hAnsi="Arial Narrow"/>
                <w:spacing w:val="2"/>
                <w:sz w:val="16"/>
                <w:szCs w:val="16"/>
              </w:rPr>
              <w:t>.</w:t>
            </w:r>
            <w:r w:rsidRPr="004F7670">
              <w:rPr>
                <w:rFonts w:ascii="Arial Narrow" w:hAnsi="Arial Narrow"/>
                <w:spacing w:val="2"/>
                <w:sz w:val="16"/>
                <w:szCs w:val="16"/>
              </w:rPr>
              <w:t xml:space="preserve"> </w:t>
            </w:r>
            <w:r w:rsidR="00690C49" w:rsidRPr="004F7670">
              <w:rPr>
                <w:rFonts w:ascii="Arial Narrow" w:hAnsi="Arial Narrow"/>
                <w:spacing w:val="2"/>
                <w:sz w:val="16"/>
                <w:szCs w:val="16"/>
              </w:rPr>
              <w:t xml:space="preserve">Документы компетентных органов должны быть оформлены в соответствии с законодательством, действующим на момент составления документа, содержать дату их выдачи, быть заверены подписью должностного лица и печатью организации (органа, предприятия, учреждения), должны быть составлены на русском языке либо иметь нотариально удостоверенный перевод на русский язык. </w:t>
            </w:r>
            <w:r w:rsidRPr="004F7670">
              <w:rPr>
                <w:rFonts w:ascii="Arial Narrow" w:hAnsi="Arial Narrow"/>
                <w:sz w:val="16"/>
                <w:szCs w:val="16"/>
              </w:rPr>
              <w:t xml:space="preserve">Справки врачей, </w:t>
            </w:r>
            <w:r w:rsidR="00020518" w:rsidRPr="004F7670">
              <w:rPr>
                <w:rFonts w:ascii="Arial Narrow" w:hAnsi="Arial Narrow"/>
                <w:sz w:val="16"/>
                <w:szCs w:val="16"/>
              </w:rPr>
              <w:t>медицинских организаций</w:t>
            </w:r>
            <w:r w:rsidRPr="004F7670">
              <w:rPr>
                <w:rFonts w:ascii="Arial Narrow" w:hAnsi="Arial Narrow"/>
                <w:sz w:val="16"/>
                <w:szCs w:val="16"/>
              </w:rPr>
              <w:t xml:space="preserve"> должны содержать дату выдачи справки, Ф.И.О. Застрахованного</w:t>
            </w:r>
            <w:r w:rsidR="005A0383" w:rsidRPr="004F7670">
              <w:rPr>
                <w:rFonts w:ascii="Arial Narrow" w:hAnsi="Arial Narrow"/>
                <w:sz w:val="16"/>
                <w:szCs w:val="16"/>
              </w:rPr>
              <w:t xml:space="preserve"> лица</w:t>
            </w:r>
            <w:r w:rsidRPr="004F7670">
              <w:rPr>
                <w:rFonts w:ascii="Arial Narrow" w:hAnsi="Arial Narrow"/>
                <w:sz w:val="16"/>
                <w:szCs w:val="16"/>
              </w:rPr>
              <w:t xml:space="preserve">, возраст (дату рождения), анамнез, диагноз, период непрерывного лечения, должны быть заверены подписью врача и печатью </w:t>
            </w:r>
            <w:r w:rsidR="00020518" w:rsidRPr="004F7670">
              <w:rPr>
                <w:rFonts w:ascii="Arial Narrow" w:hAnsi="Arial Narrow"/>
                <w:sz w:val="16"/>
                <w:szCs w:val="16"/>
              </w:rPr>
              <w:t>медицинской организации</w:t>
            </w:r>
            <w:r w:rsidRPr="004F7670">
              <w:rPr>
                <w:rFonts w:ascii="Arial Narrow" w:hAnsi="Arial Narrow"/>
                <w:sz w:val="16"/>
                <w:szCs w:val="16"/>
              </w:rPr>
              <w:t>. Справки, заверенные только печатью врача, не являются надлежаще оформленными документами.</w:t>
            </w:r>
          </w:p>
          <w:p w14:paraId="7DD9EB4E" w14:textId="5B3519D8" w:rsidR="00EE002B" w:rsidRPr="004F7670" w:rsidRDefault="00EE002B" w:rsidP="00D75C88">
            <w:pPr>
              <w:jc w:val="both"/>
              <w:rPr>
                <w:rFonts w:ascii="Arial Narrow" w:hAnsi="Arial Narrow"/>
                <w:sz w:val="16"/>
                <w:szCs w:val="16"/>
              </w:rPr>
            </w:pPr>
            <w:r w:rsidRPr="00E56436">
              <w:rPr>
                <w:rFonts w:ascii="Arial Narrow" w:hAnsi="Arial Narrow"/>
                <w:sz w:val="16"/>
                <w:szCs w:val="16"/>
              </w:rPr>
              <w:t>12.</w:t>
            </w:r>
            <w:r w:rsidR="00690C49" w:rsidRPr="00E56436">
              <w:rPr>
                <w:rFonts w:ascii="Arial Narrow" w:hAnsi="Arial Narrow"/>
                <w:sz w:val="16"/>
                <w:szCs w:val="16"/>
              </w:rPr>
              <w:t>3</w:t>
            </w:r>
            <w:r w:rsidRPr="00E56436">
              <w:rPr>
                <w:rFonts w:ascii="Arial Narrow" w:hAnsi="Arial Narrow"/>
                <w:sz w:val="16"/>
                <w:szCs w:val="16"/>
              </w:rPr>
              <w:t>.</w:t>
            </w:r>
            <w:r w:rsidRPr="004F7670">
              <w:rPr>
                <w:rFonts w:ascii="Arial Narrow" w:hAnsi="Arial Narrow"/>
                <w:sz w:val="16"/>
                <w:szCs w:val="16"/>
              </w:rPr>
              <w:t xml:space="preserve"> При наступлении страхового случая и принятии решения о страховой выплате Страховщик проводит проверку наличия имущественного интереса у получателя страховых услуг на основании предоставленных им документов.</w:t>
            </w:r>
          </w:p>
          <w:p w14:paraId="05A0F262" w14:textId="1F2D6789" w:rsidR="00EE002B" w:rsidRPr="004F7670" w:rsidRDefault="00EE002B" w:rsidP="00D75C88">
            <w:pPr>
              <w:widowControl w:val="0"/>
              <w:jc w:val="both"/>
              <w:outlineLvl w:val="0"/>
              <w:rPr>
                <w:rFonts w:ascii="Arial Narrow" w:hAnsi="Arial Narrow"/>
                <w:sz w:val="16"/>
                <w:szCs w:val="16"/>
              </w:rPr>
            </w:pPr>
            <w:r w:rsidRPr="00E56436">
              <w:rPr>
                <w:rFonts w:ascii="Arial Narrow" w:hAnsi="Arial Narrow"/>
                <w:spacing w:val="2"/>
                <w:sz w:val="16"/>
                <w:szCs w:val="16"/>
              </w:rPr>
              <w:t>12.</w:t>
            </w:r>
            <w:r w:rsidR="00690C49" w:rsidRPr="00E56436">
              <w:rPr>
                <w:rFonts w:ascii="Arial Narrow" w:hAnsi="Arial Narrow"/>
                <w:spacing w:val="2"/>
                <w:sz w:val="16"/>
                <w:szCs w:val="16"/>
              </w:rPr>
              <w:t>4</w:t>
            </w:r>
            <w:r w:rsidRPr="00E56436">
              <w:rPr>
                <w:rFonts w:ascii="Arial Narrow" w:hAnsi="Arial Narrow"/>
                <w:spacing w:val="2"/>
                <w:sz w:val="16"/>
                <w:szCs w:val="16"/>
              </w:rPr>
              <w:t>.</w:t>
            </w:r>
            <w:r w:rsidRPr="004F7670">
              <w:rPr>
                <w:rFonts w:ascii="Arial Narrow" w:hAnsi="Arial Narrow"/>
                <w:spacing w:val="2"/>
                <w:sz w:val="16"/>
                <w:szCs w:val="16"/>
              </w:rPr>
              <w:t xml:space="preserve"> </w:t>
            </w:r>
            <w:r w:rsidRPr="004F7670">
              <w:rPr>
                <w:rFonts w:ascii="Arial Narrow" w:hAnsi="Arial Narrow"/>
                <w:sz w:val="16"/>
                <w:szCs w:val="16"/>
              </w:rPr>
              <w:t>В случае выявления факта предоставления Страховщику неполного пакета документов и / или документов, оформленных ненадлежащим образом, Страховщик направляет уведомление заявителю с указанием перечня недостающих и / или ненадлежащим образом оформленных документов не позднее 15 (Пятнадцати) рабочих дней с момента получения Страховщиком неполного пакета документов и / или документов, оформленных ненадлежащим образом.</w:t>
            </w:r>
          </w:p>
          <w:p w14:paraId="2C25142F" w14:textId="44E81D1D" w:rsidR="00A22EBE" w:rsidRPr="00A22EBE" w:rsidRDefault="00A22EBE" w:rsidP="00D75C88">
            <w:pPr>
              <w:widowControl w:val="0"/>
              <w:jc w:val="both"/>
              <w:outlineLvl w:val="0"/>
              <w:rPr>
                <w:rFonts w:ascii="Arial Narrow" w:hAnsi="Arial Narrow"/>
                <w:sz w:val="16"/>
                <w:szCs w:val="16"/>
              </w:rPr>
            </w:pPr>
            <w:r w:rsidRPr="00E56436">
              <w:rPr>
                <w:rFonts w:ascii="Arial Narrow" w:hAnsi="Arial Narrow"/>
                <w:sz w:val="16"/>
                <w:szCs w:val="16"/>
              </w:rPr>
              <w:t>12.</w:t>
            </w:r>
            <w:r w:rsidR="00690C49" w:rsidRPr="00E56436">
              <w:rPr>
                <w:rFonts w:ascii="Arial Narrow" w:hAnsi="Arial Narrow"/>
                <w:sz w:val="16"/>
                <w:szCs w:val="16"/>
              </w:rPr>
              <w:t>5</w:t>
            </w:r>
            <w:r w:rsidRPr="00E56436">
              <w:rPr>
                <w:rFonts w:ascii="Arial Narrow" w:hAnsi="Arial Narrow"/>
                <w:sz w:val="16"/>
                <w:szCs w:val="16"/>
              </w:rPr>
              <w:t xml:space="preserve">. </w:t>
            </w:r>
            <w:r w:rsidRPr="004F7670">
              <w:rPr>
                <w:rFonts w:ascii="Arial Narrow" w:hAnsi="Arial Narrow"/>
                <w:sz w:val="16"/>
                <w:szCs w:val="16"/>
              </w:rPr>
              <w:t>Страховщик вправе запросить дополнительные</w:t>
            </w:r>
            <w:r w:rsidRPr="00A22EBE">
              <w:rPr>
                <w:rFonts w:ascii="Arial Narrow" w:hAnsi="Arial Narrow"/>
                <w:sz w:val="16"/>
                <w:szCs w:val="16"/>
              </w:rPr>
              <w:t xml:space="preserve"> документы, не предусмотренные </w:t>
            </w:r>
            <w:r>
              <w:rPr>
                <w:rFonts w:ascii="Arial Narrow" w:hAnsi="Arial Narrow"/>
                <w:sz w:val="16"/>
                <w:szCs w:val="16"/>
              </w:rPr>
              <w:t>Офертой/Правилами страхования</w:t>
            </w:r>
            <w:r w:rsidRPr="00A22EBE">
              <w:rPr>
                <w:rFonts w:ascii="Arial Narrow" w:hAnsi="Arial Narrow"/>
                <w:sz w:val="16"/>
                <w:szCs w:val="16"/>
              </w:rPr>
              <w:t>, у Застрахованного</w:t>
            </w:r>
            <w:r w:rsidR="003721E9">
              <w:rPr>
                <w:rFonts w:ascii="Arial Narrow" w:hAnsi="Arial Narrow"/>
                <w:sz w:val="16"/>
                <w:szCs w:val="16"/>
              </w:rPr>
              <w:t xml:space="preserve"> лица</w:t>
            </w:r>
            <w:r w:rsidRPr="00A22EBE">
              <w:rPr>
                <w:rFonts w:ascii="Arial Narrow" w:hAnsi="Arial Narrow"/>
                <w:sz w:val="16"/>
                <w:szCs w:val="16"/>
              </w:rPr>
              <w:t>, Выгодоприобретателя</w:t>
            </w:r>
            <w:r w:rsidR="00EF3E02">
              <w:rPr>
                <w:rFonts w:ascii="Arial Narrow" w:hAnsi="Arial Narrow"/>
                <w:sz w:val="16"/>
                <w:szCs w:val="16"/>
              </w:rPr>
              <w:t xml:space="preserve">, </w:t>
            </w:r>
            <w:r w:rsidRPr="00A22EBE">
              <w:rPr>
                <w:rFonts w:ascii="Arial Narrow" w:hAnsi="Arial Narrow"/>
                <w:sz w:val="16"/>
                <w:szCs w:val="16"/>
              </w:rPr>
              <w:t xml:space="preserve">правоохранительных органов, медицинских </w:t>
            </w:r>
            <w:r w:rsidR="00020518">
              <w:rPr>
                <w:rFonts w:ascii="Arial Narrow" w:hAnsi="Arial Narrow"/>
                <w:sz w:val="16"/>
                <w:szCs w:val="16"/>
              </w:rPr>
              <w:t>орган</w:t>
            </w:r>
            <w:r w:rsidR="003721E9">
              <w:rPr>
                <w:rFonts w:ascii="Arial Narrow" w:hAnsi="Arial Narrow"/>
                <w:sz w:val="16"/>
                <w:szCs w:val="16"/>
              </w:rPr>
              <w:t>и</w:t>
            </w:r>
            <w:r w:rsidR="00020518">
              <w:rPr>
                <w:rFonts w:ascii="Arial Narrow" w:hAnsi="Arial Narrow"/>
                <w:sz w:val="16"/>
                <w:szCs w:val="16"/>
              </w:rPr>
              <w:t>заций</w:t>
            </w:r>
            <w:r w:rsidR="00020518" w:rsidRPr="00A22EBE">
              <w:rPr>
                <w:rFonts w:ascii="Arial Narrow" w:hAnsi="Arial Narrow"/>
                <w:sz w:val="16"/>
                <w:szCs w:val="16"/>
              </w:rPr>
              <w:t xml:space="preserve"> </w:t>
            </w:r>
            <w:r w:rsidRPr="00A22EBE">
              <w:rPr>
                <w:rFonts w:ascii="Arial Narrow" w:hAnsi="Arial Narrow"/>
                <w:sz w:val="16"/>
                <w:szCs w:val="16"/>
              </w:rPr>
              <w:t xml:space="preserve">и других предприятий и организаций, </w:t>
            </w:r>
            <w:r>
              <w:rPr>
                <w:rFonts w:ascii="Arial Narrow" w:hAnsi="Arial Narrow"/>
                <w:sz w:val="16"/>
                <w:szCs w:val="16"/>
              </w:rPr>
              <w:t>имеющих</w:t>
            </w:r>
            <w:r w:rsidRPr="00A22EBE">
              <w:rPr>
                <w:rFonts w:ascii="Arial Narrow" w:hAnsi="Arial Narrow"/>
                <w:sz w:val="16"/>
                <w:szCs w:val="16"/>
              </w:rPr>
              <w:t xml:space="preserve"> </w:t>
            </w:r>
            <w:r>
              <w:rPr>
                <w:rFonts w:ascii="Arial Narrow" w:hAnsi="Arial Narrow"/>
                <w:sz w:val="16"/>
                <w:szCs w:val="16"/>
              </w:rPr>
              <w:t xml:space="preserve">информацию </w:t>
            </w:r>
            <w:r w:rsidRPr="00A22EBE">
              <w:rPr>
                <w:rFonts w:ascii="Arial Narrow" w:hAnsi="Arial Narrow"/>
                <w:sz w:val="16"/>
                <w:szCs w:val="16"/>
              </w:rPr>
              <w:t>об обстоятельствах страхового случая.</w:t>
            </w:r>
          </w:p>
        </w:tc>
      </w:tr>
      <w:tr w:rsidR="00B34E78" w:rsidRPr="00083137" w14:paraId="29EB2339" w14:textId="77777777" w:rsidTr="00E56436">
        <w:trPr>
          <w:trHeight w:val="198"/>
        </w:trPr>
        <w:tc>
          <w:tcPr>
            <w:tcW w:w="1117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tcPr>
          <w:p w14:paraId="7FE25BDD" w14:textId="09EFC211" w:rsidR="00B34E78" w:rsidRDefault="00B34E78" w:rsidP="00B34E78">
            <w:pPr>
              <w:jc w:val="both"/>
              <w:rPr>
                <w:rFonts w:ascii="Arial Narrow" w:hAnsi="Arial Narrow"/>
                <w:sz w:val="16"/>
                <w:szCs w:val="16"/>
              </w:rPr>
            </w:pPr>
            <w:r w:rsidRPr="00914FDA">
              <w:rPr>
                <w:rFonts w:ascii="Arial Narrow" w:hAnsi="Arial Narrow" w:cs="Arial Narrow"/>
                <w:b/>
                <w:sz w:val="16"/>
                <w:szCs w:val="16"/>
                <w:lang w:val="en-US"/>
              </w:rPr>
              <w:lastRenderedPageBreak/>
              <w:t>III</w:t>
            </w:r>
            <w:r w:rsidRPr="00914FDA">
              <w:rPr>
                <w:rFonts w:ascii="Arial Narrow" w:hAnsi="Arial Narrow" w:cs="Arial Narrow"/>
                <w:b/>
                <w:sz w:val="16"/>
                <w:szCs w:val="16"/>
              </w:rPr>
              <w:t>. СЕРВИСНАЯ ПРОГРАММА</w:t>
            </w:r>
          </w:p>
        </w:tc>
      </w:tr>
      <w:tr w:rsidR="003E461E" w:rsidRPr="00083137" w14:paraId="3E8AFD24" w14:textId="77777777" w:rsidTr="001F1459">
        <w:trPr>
          <w:trHeight w:val="1126"/>
        </w:trPr>
        <w:tc>
          <w:tcPr>
            <w:tcW w:w="11171" w:type="dxa"/>
            <w:gridSpan w:val="2"/>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4DF4C544" w14:textId="1C7A4150" w:rsidR="003E461E" w:rsidRPr="00914FDA" w:rsidRDefault="003E461E" w:rsidP="00B34E78">
            <w:pPr>
              <w:jc w:val="both"/>
              <w:rPr>
                <w:rFonts w:ascii="Arial Narrow" w:hAnsi="Arial Narrow" w:cs="Arial Narrow"/>
                <w:sz w:val="16"/>
                <w:szCs w:val="16"/>
              </w:rPr>
            </w:pPr>
            <w:r w:rsidRPr="00914FDA">
              <w:rPr>
                <w:rFonts w:ascii="Arial Narrow" w:hAnsi="Arial Narrow" w:cs="Arial Narrow"/>
                <w:sz w:val="16"/>
                <w:szCs w:val="16"/>
              </w:rPr>
              <w:t xml:space="preserve">Сервисная программа действует </w:t>
            </w:r>
            <w:r w:rsidRPr="004F7670">
              <w:rPr>
                <w:rFonts w:ascii="Arial Narrow" w:hAnsi="Arial Narrow" w:cs="Arial Narrow"/>
                <w:sz w:val="16"/>
                <w:szCs w:val="16"/>
              </w:rPr>
              <w:t>в течение срока действия страхования, согласно п.9.1.1. Оферты</w:t>
            </w:r>
            <w:r w:rsidRPr="00914FDA">
              <w:rPr>
                <w:rFonts w:ascii="Arial Narrow" w:hAnsi="Arial Narrow" w:cs="Arial Narrow"/>
                <w:sz w:val="16"/>
                <w:szCs w:val="16"/>
              </w:rPr>
              <w:t xml:space="preserve">. </w:t>
            </w:r>
          </w:p>
          <w:p w14:paraId="12A565B1" w14:textId="7FE96088" w:rsidR="003E461E" w:rsidRDefault="003E461E" w:rsidP="00B34E78">
            <w:pPr>
              <w:jc w:val="both"/>
              <w:rPr>
                <w:rFonts w:ascii="Arial Narrow" w:hAnsi="Arial Narrow"/>
                <w:sz w:val="16"/>
                <w:szCs w:val="16"/>
              </w:rPr>
            </w:pPr>
            <w:r w:rsidRPr="003A1931">
              <w:rPr>
                <w:rFonts w:ascii="Arial Narrow" w:hAnsi="Arial Narrow"/>
                <w:sz w:val="16"/>
                <w:szCs w:val="16"/>
              </w:rPr>
              <w:t xml:space="preserve">Услуги по Сервисной программе оказываются Страхователю (Застрахованному лицу) (далее - Клиент) в отношении принадлежащего ему транспортного средства, данные о котором указаны в Договоре (полисе) страхования. </w:t>
            </w:r>
          </w:p>
          <w:p w14:paraId="4240994B" w14:textId="392D1C59" w:rsidR="003E461E" w:rsidRPr="00A06A3A" w:rsidRDefault="003E461E" w:rsidP="00B34E78">
            <w:pPr>
              <w:jc w:val="both"/>
              <w:rPr>
                <w:rFonts w:ascii="Arial Narrow" w:hAnsi="Arial Narrow" w:cs="Arial Narrow"/>
                <w:color w:val="000000"/>
                <w:sz w:val="16"/>
                <w:szCs w:val="16"/>
              </w:rPr>
            </w:pPr>
            <w:r w:rsidRPr="004870FB">
              <w:rPr>
                <w:rFonts w:ascii="Arial Narrow" w:hAnsi="Arial Narrow"/>
                <w:sz w:val="16"/>
                <w:szCs w:val="16"/>
              </w:rPr>
              <w:t xml:space="preserve">Услуги по Сервисной программе предоставляет </w:t>
            </w:r>
            <w:r>
              <w:rPr>
                <w:rFonts w:ascii="Arial Narrow" w:hAnsi="Arial Narrow"/>
                <w:sz w:val="16"/>
                <w:szCs w:val="16"/>
              </w:rPr>
              <w:t>Компания</w:t>
            </w:r>
            <w:r w:rsidRPr="004870FB">
              <w:rPr>
                <w:rFonts w:ascii="Arial Narrow" w:hAnsi="Arial Narrow"/>
                <w:sz w:val="16"/>
                <w:szCs w:val="16"/>
              </w:rPr>
              <w:t>, информация о которо</w:t>
            </w:r>
            <w:r>
              <w:rPr>
                <w:rFonts w:ascii="Arial Narrow" w:hAnsi="Arial Narrow"/>
                <w:sz w:val="16"/>
                <w:szCs w:val="16"/>
              </w:rPr>
              <w:t>й</w:t>
            </w:r>
            <w:r w:rsidRPr="004870FB">
              <w:rPr>
                <w:rFonts w:ascii="Arial Narrow" w:hAnsi="Arial Narrow"/>
                <w:sz w:val="16"/>
                <w:szCs w:val="16"/>
              </w:rPr>
              <w:t xml:space="preserve"> доступна на сайте www.d2insur.ru</w:t>
            </w:r>
            <w:r w:rsidRPr="004870FB">
              <w:rPr>
                <w:rFonts w:ascii="Arial Narrow" w:hAnsi="Arial Narrow" w:cs="Arial Narrow"/>
                <w:color w:val="000000"/>
                <w:sz w:val="16"/>
                <w:szCs w:val="16"/>
              </w:rPr>
              <w:t>.</w:t>
            </w:r>
          </w:p>
          <w:p w14:paraId="358CD673" w14:textId="04ED82DB" w:rsidR="00410580" w:rsidRDefault="00410580" w:rsidP="003E461E">
            <w:pPr>
              <w:autoSpaceDE w:val="0"/>
              <w:autoSpaceDN w:val="0"/>
              <w:adjustRightInd w:val="0"/>
              <w:jc w:val="both"/>
              <w:rPr>
                <w:rFonts w:ascii="Arial Narrow" w:hAnsi="Arial Narrow"/>
                <w:spacing w:val="2"/>
                <w:sz w:val="16"/>
                <w:szCs w:val="16"/>
              </w:rPr>
            </w:pPr>
            <w:r w:rsidRPr="00410580">
              <w:rPr>
                <w:rFonts w:ascii="Arial Narrow" w:hAnsi="Arial Narrow" w:cs="Arial Narrow"/>
                <w:sz w:val="16"/>
                <w:szCs w:val="16"/>
              </w:rPr>
              <w:t>Виды услуг</w:t>
            </w:r>
            <w:r w:rsidR="00337B72">
              <w:rPr>
                <w:rFonts w:ascii="Arial Narrow" w:hAnsi="Arial Narrow" w:cs="Arial Narrow"/>
                <w:sz w:val="16"/>
                <w:szCs w:val="16"/>
              </w:rPr>
              <w:t>,</w:t>
            </w:r>
            <w:r w:rsidRPr="00410580">
              <w:rPr>
                <w:rFonts w:ascii="Arial Narrow" w:hAnsi="Arial Narrow" w:cs="Arial Narrow"/>
                <w:sz w:val="16"/>
                <w:szCs w:val="16"/>
              </w:rPr>
              <w:t xml:space="preserve"> предоставляемых </w:t>
            </w:r>
            <w:del w:id="0" w:author="Матвеева Наталья Алексеевна" w:date="2025-08-27T15:49:00Z" w16du:dateUtc="2025-08-27T08:49:00Z">
              <w:r w:rsidRPr="00410580" w:rsidDel="00B53F12">
                <w:rPr>
                  <w:rFonts w:ascii="Arial Narrow" w:hAnsi="Arial Narrow" w:cs="Arial Narrow"/>
                  <w:sz w:val="16"/>
                  <w:szCs w:val="16"/>
                </w:rPr>
                <w:delText>Выгодоприобретателю (далее - Клиент)</w:delText>
              </w:r>
            </w:del>
            <w:ins w:id="1" w:author="Матвеева Наталья Алексеевна" w:date="2025-08-27T15:49:00Z" w16du:dateUtc="2025-08-27T08:49:00Z">
              <w:r w:rsidR="00B53F12">
                <w:rPr>
                  <w:rFonts w:ascii="Arial Narrow" w:hAnsi="Arial Narrow" w:cs="Arial Narrow"/>
                  <w:sz w:val="16"/>
                  <w:szCs w:val="16"/>
                </w:rPr>
                <w:t>Клиенту</w:t>
              </w:r>
            </w:ins>
            <w:r w:rsidRPr="00410580">
              <w:rPr>
                <w:rFonts w:ascii="Arial Narrow" w:hAnsi="Arial Narrow" w:cs="Arial Narrow"/>
                <w:sz w:val="16"/>
                <w:szCs w:val="16"/>
              </w:rPr>
              <w:t xml:space="preserve"> в рамках Сервисной программы:</w:t>
            </w:r>
          </w:p>
          <w:p w14:paraId="38F0C743" w14:textId="03D0AB40" w:rsidR="003E461E" w:rsidRPr="00A81CA6" w:rsidRDefault="003E461E" w:rsidP="003E461E">
            <w:pPr>
              <w:autoSpaceDE w:val="0"/>
              <w:autoSpaceDN w:val="0"/>
              <w:adjustRightInd w:val="0"/>
              <w:jc w:val="both"/>
              <w:rPr>
                <w:rFonts w:ascii="Arial Narrow" w:hAnsi="Arial Narrow"/>
                <w:spacing w:val="-2"/>
                <w:sz w:val="16"/>
                <w:szCs w:val="16"/>
              </w:rPr>
            </w:pPr>
            <w:r w:rsidRPr="00A81CA6">
              <w:rPr>
                <w:rFonts w:ascii="Arial Narrow" w:hAnsi="Arial Narrow"/>
                <w:b/>
                <w:bCs/>
                <w:spacing w:val="-2"/>
                <w:sz w:val="16"/>
                <w:szCs w:val="16"/>
              </w:rPr>
              <w:t>Технические консультации по телефону</w:t>
            </w:r>
            <w:r w:rsidRPr="00A81CA6">
              <w:rPr>
                <w:rFonts w:ascii="Arial Narrow" w:hAnsi="Arial Narrow"/>
                <w:spacing w:val="-2"/>
                <w:sz w:val="16"/>
                <w:szCs w:val="16"/>
              </w:rPr>
              <w:t xml:space="preserve"> - круглосуточные телефонные консультации по вопросам эксплуатации </w:t>
            </w:r>
            <w:r w:rsidR="00F6654A">
              <w:rPr>
                <w:rFonts w:ascii="Arial Narrow" w:hAnsi="Arial Narrow"/>
                <w:spacing w:val="-2"/>
                <w:sz w:val="16"/>
                <w:szCs w:val="16"/>
              </w:rPr>
              <w:t>транспортного средства</w:t>
            </w:r>
            <w:r w:rsidRPr="00A81CA6">
              <w:rPr>
                <w:rFonts w:ascii="Arial Narrow" w:hAnsi="Arial Narrow"/>
                <w:spacing w:val="-2"/>
                <w:sz w:val="16"/>
                <w:szCs w:val="16"/>
              </w:rPr>
              <w:t xml:space="preserve"> и устранения возникших неисправностей </w:t>
            </w:r>
            <w:r w:rsidR="00F6654A">
              <w:rPr>
                <w:rFonts w:ascii="Arial Narrow" w:hAnsi="Arial Narrow"/>
                <w:spacing w:val="-2"/>
                <w:sz w:val="16"/>
                <w:szCs w:val="16"/>
              </w:rPr>
              <w:t>транспортного средства</w:t>
            </w:r>
            <w:r w:rsidRPr="00A81CA6">
              <w:rPr>
                <w:rFonts w:ascii="Arial Narrow" w:hAnsi="Arial Narrow"/>
                <w:spacing w:val="-2"/>
                <w:sz w:val="16"/>
                <w:szCs w:val="16"/>
              </w:rPr>
              <w:t>.</w:t>
            </w:r>
          </w:p>
          <w:p w14:paraId="08193A1F" w14:textId="64108DB4" w:rsidR="003E461E" w:rsidRPr="00A81CA6" w:rsidRDefault="003E461E" w:rsidP="003E461E">
            <w:pPr>
              <w:pStyle w:val="Default"/>
              <w:ind w:firstLine="5"/>
              <w:jc w:val="both"/>
              <w:rPr>
                <w:rFonts w:ascii="Arial Narrow" w:hAnsi="Arial Narrow"/>
                <w:spacing w:val="-2"/>
                <w:sz w:val="16"/>
                <w:szCs w:val="16"/>
              </w:rPr>
            </w:pPr>
            <w:r w:rsidRPr="00A81CA6">
              <w:rPr>
                <w:rFonts w:ascii="Arial Narrow" w:hAnsi="Arial Narrow"/>
                <w:b/>
                <w:bCs/>
                <w:spacing w:val="-2"/>
                <w:sz w:val="16"/>
                <w:szCs w:val="16"/>
              </w:rPr>
              <w:t xml:space="preserve">Эвакуация </w:t>
            </w:r>
            <w:r w:rsidR="00F6654A">
              <w:rPr>
                <w:rFonts w:ascii="Arial Narrow" w:hAnsi="Arial Narrow"/>
                <w:b/>
                <w:bCs/>
                <w:spacing w:val="-2"/>
                <w:sz w:val="16"/>
                <w:szCs w:val="16"/>
              </w:rPr>
              <w:t>при</w:t>
            </w:r>
            <w:r w:rsidRPr="00A81CA6">
              <w:rPr>
                <w:rFonts w:ascii="Arial Narrow" w:hAnsi="Arial Narrow"/>
                <w:b/>
                <w:bCs/>
                <w:spacing w:val="-2"/>
                <w:sz w:val="16"/>
                <w:szCs w:val="16"/>
              </w:rPr>
              <w:t xml:space="preserve"> ДТП</w:t>
            </w:r>
            <w:r w:rsidRPr="00A81CA6">
              <w:rPr>
                <w:rFonts w:ascii="Arial Narrow" w:hAnsi="Arial Narrow"/>
                <w:spacing w:val="-2"/>
                <w:sz w:val="16"/>
                <w:szCs w:val="16"/>
              </w:rPr>
              <w:t xml:space="preserve"> - содействие обеспечению эвакуации </w:t>
            </w:r>
            <w:r w:rsidR="00F6654A">
              <w:rPr>
                <w:rFonts w:ascii="Arial Narrow" w:hAnsi="Arial Narrow"/>
                <w:spacing w:val="-2"/>
                <w:sz w:val="16"/>
                <w:szCs w:val="16"/>
              </w:rPr>
              <w:t>транспортного средства</w:t>
            </w:r>
            <w:r w:rsidRPr="00A81CA6">
              <w:rPr>
                <w:rFonts w:ascii="Arial Narrow" w:hAnsi="Arial Narrow"/>
                <w:spacing w:val="-2"/>
                <w:sz w:val="16"/>
                <w:szCs w:val="16"/>
              </w:rPr>
              <w:t xml:space="preserve"> с места ДТП на станцию технического обслуживания и ремонта автомобилей (либо место парковки), указанную Клиентом. </w:t>
            </w:r>
          </w:p>
          <w:p w14:paraId="112BBBE0" w14:textId="55CD0935" w:rsidR="00F6654A" w:rsidRDefault="003E461E" w:rsidP="003E461E">
            <w:pPr>
              <w:autoSpaceDE w:val="0"/>
              <w:autoSpaceDN w:val="0"/>
              <w:adjustRightInd w:val="0"/>
              <w:jc w:val="both"/>
              <w:rPr>
                <w:rFonts w:ascii="Arial Narrow" w:hAnsi="Arial Narrow"/>
                <w:b/>
                <w:bCs/>
                <w:spacing w:val="-2"/>
                <w:sz w:val="16"/>
                <w:szCs w:val="16"/>
              </w:rPr>
            </w:pPr>
            <w:r w:rsidRPr="00A81CA6">
              <w:rPr>
                <w:rFonts w:ascii="Arial Narrow" w:hAnsi="Arial Narrow"/>
                <w:b/>
                <w:bCs/>
                <w:spacing w:val="-2"/>
                <w:sz w:val="16"/>
                <w:szCs w:val="16"/>
              </w:rPr>
              <w:t>Возвращение на дорожное полотно (при ДТП)</w:t>
            </w:r>
            <w:r w:rsidRPr="007870C7">
              <w:rPr>
                <w:rFonts w:ascii="Arial Narrow" w:hAnsi="Arial Narrow"/>
                <w:spacing w:val="-2"/>
                <w:sz w:val="16"/>
                <w:szCs w:val="16"/>
              </w:rPr>
              <w:t xml:space="preserve"> - содействие обеспечению возвращения </w:t>
            </w:r>
            <w:r w:rsidR="00337B72">
              <w:rPr>
                <w:rFonts w:ascii="Arial Narrow" w:hAnsi="Arial Narrow"/>
                <w:spacing w:val="-2"/>
                <w:sz w:val="16"/>
                <w:szCs w:val="16"/>
              </w:rPr>
              <w:t>транспортного средства</w:t>
            </w:r>
            <w:r w:rsidR="00337B72" w:rsidRPr="007870C7">
              <w:rPr>
                <w:rFonts w:ascii="Arial Narrow" w:hAnsi="Arial Narrow"/>
                <w:spacing w:val="-2"/>
                <w:sz w:val="16"/>
                <w:szCs w:val="16"/>
              </w:rPr>
              <w:t xml:space="preserve"> </w:t>
            </w:r>
            <w:r w:rsidRPr="007870C7">
              <w:rPr>
                <w:rFonts w:ascii="Arial Narrow" w:hAnsi="Arial Narrow"/>
                <w:spacing w:val="-2"/>
                <w:sz w:val="16"/>
                <w:szCs w:val="16"/>
              </w:rPr>
              <w:t>на</w:t>
            </w:r>
            <w:r w:rsidRPr="00A81CA6">
              <w:rPr>
                <w:rFonts w:ascii="Arial Narrow" w:hAnsi="Arial Narrow"/>
                <w:spacing w:val="-2"/>
                <w:sz w:val="16"/>
                <w:szCs w:val="16"/>
              </w:rPr>
              <w:t xml:space="preserve"> </w:t>
            </w:r>
            <w:r w:rsidRPr="007870C7">
              <w:rPr>
                <w:rFonts w:ascii="Arial Narrow" w:hAnsi="Arial Narrow"/>
                <w:spacing w:val="-2"/>
                <w:sz w:val="16"/>
                <w:szCs w:val="16"/>
              </w:rPr>
              <w:t>дорожное полотно</w:t>
            </w:r>
            <w:r w:rsidR="00F6654A">
              <w:rPr>
                <w:rFonts w:ascii="Arial Narrow" w:hAnsi="Arial Narrow" w:cs="Arial Narrow"/>
                <w:bCs/>
                <w:color w:val="0D0D0D" w:themeColor="text1" w:themeTint="F2"/>
                <w:sz w:val="16"/>
                <w:szCs w:val="16"/>
              </w:rPr>
              <w:t>, оказавшегося вне дорожного полотна в результате ДТП</w:t>
            </w:r>
            <w:r w:rsidR="00F6654A" w:rsidRPr="007870C7">
              <w:rPr>
                <w:rFonts w:ascii="Arial Narrow" w:hAnsi="Arial Narrow"/>
                <w:spacing w:val="-2"/>
                <w:sz w:val="16"/>
                <w:szCs w:val="16"/>
              </w:rPr>
              <w:t>.</w:t>
            </w:r>
          </w:p>
          <w:p w14:paraId="17F6D51B" w14:textId="2953DC00" w:rsidR="003E461E" w:rsidRPr="007870C7" w:rsidRDefault="003E461E" w:rsidP="003E461E">
            <w:pPr>
              <w:autoSpaceDE w:val="0"/>
              <w:autoSpaceDN w:val="0"/>
              <w:adjustRightInd w:val="0"/>
              <w:jc w:val="both"/>
              <w:rPr>
                <w:rFonts w:ascii="Arial Narrow" w:hAnsi="Arial Narrow"/>
                <w:spacing w:val="-2"/>
                <w:sz w:val="16"/>
                <w:szCs w:val="16"/>
              </w:rPr>
            </w:pPr>
            <w:r w:rsidRPr="00A81CA6">
              <w:rPr>
                <w:rFonts w:ascii="Arial Narrow" w:hAnsi="Arial Narrow"/>
                <w:b/>
                <w:bCs/>
                <w:spacing w:val="-2"/>
                <w:sz w:val="16"/>
                <w:szCs w:val="16"/>
              </w:rPr>
              <w:t>Организация экспертизы повреждённого транспортного средства</w:t>
            </w:r>
            <w:r w:rsidRPr="00A81CA6">
              <w:rPr>
                <w:rFonts w:ascii="Arial Narrow" w:hAnsi="Arial Narrow"/>
                <w:spacing w:val="-2"/>
                <w:sz w:val="16"/>
                <w:szCs w:val="16"/>
              </w:rPr>
              <w:t xml:space="preserve"> </w:t>
            </w:r>
            <w:r>
              <w:rPr>
                <w:rFonts w:ascii="Arial Narrow" w:hAnsi="Arial Narrow"/>
                <w:spacing w:val="-2"/>
                <w:sz w:val="16"/>
                <w:szCs w:val="16"/>
              </w:rPr>
              <w:t>–</w:t>
            </w:r>
            <w:r w:rsidRPr="00A81CA6">
              <w:rPr>
                <w:rFonts w:ascii="Arial Narrow" w:hAnsi="Arial Narrow"/>
                <w:spacing w:val="-2"/>
                <w:sz w:val="16"/>
                <w:szCs w:val="16"/>
              </w:rPr>
              <w:t xml:space="preserve"> </w:t>
            </w:r>
            <w:r>
              <w:rPr>
                <w:rFonts w:ascii="Arial Narrow" w:hAnsi="Arial Narrow"/>
                <w:spacing w:val="-2"/>
                <w:sz w:val="16"/>
                <w:szCs w:val="16"/>
              </w:rPr>
              <w:t xml:space="preserve">предоставление </w:t>
            </w:r>
            <w:r w:rsidRPr="00A81CA6">
              <w:rPr>
                <w:rFonts w:ascii="Arial Narrow" w:hAnsi="Arial Narrow"/>
                <w:spacing w:val="-2"/>
                <w:sz w:val="16"/>
                <w:szCs w:val="16"/>
              </w:rPr>
              <w:t>Клиенту информаци</w:t>
            </w:r>
            <w:r>
              <w:rPr>
                <w:rFonts w:ascii="Arial Narrow" w:hAnsi="Arial Narrow"/>
                <w:spacing w:val="-2"/>
                <w:sz w:val="16"/>
                <w:szCs w:val="16"/>
              </w:rPr>
              <w:t>и</w:t>
            </w:r>
            <w:r w:rsidRPr="00A81CA6">
              <w:rPr>
                <w:rFonts w:ascii="Arial Narrow" w:hAnsi="Arial Narrow"/>
                <w:spacing w:val="-2"/>
                <w:sz w:val="16"/>
                <w:szCs w:val="16"/>
              </w:rPr>
              <w:t xml:space="preserve"> об экспертной организации.</w:t>
            </w:r>
          </w:p>
          <w:p w14:paraId="735A2920" w14:textId="6896059A" w:rsidR="003E461E" w:rsidRDefault="003E461E" w:rsidP="003E461E">
            <w:pPr>
              <w:autoSpaceDE w:val="0"/>
              <w:autoSpaceDN w:val="0"/>
              <w:adjustRightInd w:val="0"/>
              <w:jc w:val="both"/>
              <w:rPr>
                <w:rFonts w:ascii="Arial Narrow" w:hAnsi="Arial Narrow"/>
                <w:spacing w:val="-2"/>
                <w:sz w:val="16"/>
                <w:szCs w:val="16"/>
              </w:rPr>
            </w:pPr>
            <w:r w:rsidRPr="00D27B26">
              <w:rPr>
                <w:rFonts w:ascii="Arial Narrow" w:hAnsi="Arial Narrow"/>
                <w:b/>
                <w:bCs/>
                <w:spacing w:val="-2"/>
                <w:sz w:val="16"/>
                <w:szCs w:val="16"/>
              </w:rPr>
              <w:t xml:space="preserve">Эвакуация с места поломки - </w:t>
            </w:r>
            <w:r w:rsidRPr="00A81CA6">
              <w:rPr>
                <w:rFonts w:ascii="Arial Narrow" w:hAnsi="Arial Narrow"/>
                <w:spacing w:val="-2"/>
                <w:sz w:val="16"/>
                <w:szCs w:val="16"/>
              </w:rPr>
              <w:t xml:space="preserve">содействие обеспечению эвакуации </w:t>
            </w:r>
            <w:r w:rsidR="00F6654A">
              <w:rPr>
                <w:rFonts w:ascii="Arial Narrow" w:hAnsi="Arial Narrow"/>
                <w:spacing w:val="-2"/>
                <w:sz w:val="16"/>
                <w:szCs w:val="16"/>
              </w:rPr>
              <w:t>транспортного средства</w:t>
            </w:r>
            <w:r w:rsidRPr="00A81CA6">
              <w:rPr>
                <w:rFonts w:ascii="Arial Narrow" w:hAnsi="Arial Narrow"/>
                <w:spacing w:val="-2"/>
                <w:sz w:val="16"/>
                <w:szCs w:val="16"/>
              </w:rPr>
              <w:t xml:space="preserve"> с места поломки на станцию технического обслуживания и ремонта автомобилей (либо место парковки), указанную Клиентом.</w:t>
            </w:r>
          </w:p>
          <w:p w14:paraId="797D43E0" w14:textId="4904013D" w:rsidR="00F6654A" w:rsidRPr="002159C6" w:rsidRDefault="00F6654A" w:rsidP="002159C6">
            <w:pPr>
              <w:widowControl w:val="0"/>
              <w:tabs>
                <w:tab w:val="left" w:pos="0"/>
                <w:tab w:val="num" w:pos="2520"/>
              </w:tabs>
              <w:suppressAutoHyphens/>
              <w:jc w:val="both"/>
              <w:rPr>
                <w:rFonts w:ascii="Arial Narrow" w:hAnsi="Arial Narrow" w:cs="Arial Narrow"/>
                <w:bCs/>
                <w:color w:val="0D0D0D" w:themeColor="text1" w:themeTint="F2"/>
                <w:sz w:val="16"/>
                <w:szCs w:val="16"/>
              </w:rPr>
            </w:pPr>
            <w:r>
              <w:rPr>
                <w:rFonts w:ascii="Arial Narrow" w:hAnsi="Arial Narrow" w:cs="Arial Narrow"/>
                <w:b/>
                <w:bCs/>
                <w:color w:val="0D0D0D" w:themeColor="text1" w:themeTint="F2"/>
                <w:sz w:val="16"/>
                <w:szCs w:val="16"/>
              </w:rPr>
              <w:t>В</w:t>
            </w:r>
            <w:r w:rsidRPr="000B57BE">
              <w:rPr>
                <w:rFonts w:ascii="Arial Narrow" w:hAnsi="Arial Narrow" w:cs="Arial Narrow"/>
                <w:b/>
                <w:bCs/>
                <w:color w:val="0D0D0D" w:themeColor="text1" w:themeTint="F2"/>
                <w:sz w:val="16"/>
                <w:szCs w:val="16"/>
              </w:rPr>
              <w:t xml:space="preserve">озвращение на дорожное полотно </w:t>
            </w:r>
            <w:r w:rsidR="008F754F">
              <w:rPr>
                <w:rFonts w:ascii="Arial Narrow" w:hAnsi="Arial Narrow" w:cs="Arial Narrow"/>
                <w:b/>
                <w:bCs/>
                <w:color w:val="0D0D0D" w:themeColor="text1" w:themeTint="F2"/>
                <w:sz w:val="16"/>
                <w:szCs w:val="16"/>
              </w:rPr>
              <w:t>(</w:t>
            </w:r>
            <w:r w:rsidRPr="000B57BE">
              <w:rPr>
                <w:rFonts w:ascii="Arial Narrow" w:hAnsi="Arial Narrow" w:cs="Arial Narrow"/>
                <w:b/>
                <w:bCs/>
                <w:color w:val="0D0D0D" w:themeColor="text1" w:themeTint="F2"/>
                <w:sz w:val="16"/>
                <w:szCs w:val="16"/>
              </w:rPr>
              <w:t>при поломке</w:t>
            </w:r>
            <w:r w:rsidR="008F754F">
              <w:rPr>
                <w:rFonts w:ascii="Arial Narrow" w:hAnsi="Arial Narrow" w:cs="Arial Narrow"/>
                <w:b/>
                <w:bCs/>
                <w:color w:val="0D0D0D" w:themeColor="text1" w:themeTint="F2"/>
                <w:sz w:val="16"/>
                <w:szCs w:val="16"/>
              </w:rPr>
              <w:t>)</w:t>
            </w:r>
            <w:r>
              <w:rPr>
                <w:rFonts w:ascii="Arial Narrow" w:hAnsi="Arial Narrow" w:cs="Arial Narrow"/>
                <w:bCs/>
                <w:color w:val="0D0D0D" w:themeColor="text1" w:themeTint="F2"/>
                <w:sz w:val="16"/>
                <w:szCs w:val="16"/>
              </w:rPr>
              <w:t xml:space="preserve"> -</w:t>
            </w:r>
            <w:r w:rsidRPr="003E2EFC">
              <w:rPr>
                <w:rFonts w:ascii="Arial Narrow" w:hAnsi="Arial Narrow" w:cs="Arial Narrow"/>
                <w:bCs/>
                <w:color w:val="0D0D0D" w:themeColor="text1" w:themeTint="F2"/>
                <w:sz w:val="16"/>
                <w:szCs w:val="16"/>
              </w:rPr>
              <w:t xml:space="preserve"> содействие обеспечению возвращения на дорожное полотно</w:t>
            </w:r>
            <w:r>
              <w:rPr>
                <w:rFonts w:ascii="Arial Narrow" w:hAnsi="Arial Narrow" w:cs="Arial Narrow"/>
                <w:bCs/>
                <w:color w:val="0D0D0D" w:themeColor="text1" w:themeTint="F2"/>
                <w:sz w:val="16"/>
                <w:szCs w:val="16"/>
              </w:rPr>
              <w:t xml:space="preserve"> транспортного средства, оказавшегося вне дорожного полотна в результате поломки.</w:t>
            </w:r>
          </w:p>
          <w:p w14:paraId="64E892EE" w14:textId="396F1BE0" w:rsidR="003E461E" w:rsidRPr="00A81CA6" w:rsidRDefault="00F6654A" w:rsidP="003E461E">
            <w:pPr>
              <w:autoSpaceDE w:val="0"/>
              <w:autoSpaceDN w:val="0"/>
              <w:adjustRightInd w:val="0"/>
              <w:jc w:val="both"/>
              <w:rPr>
                <w:rFonts w:ascii="Arial Narrow" w:hAnsi="Arial Narrow"/>
                <w:b/>
                <w:bCs/>
                <w:spacing w:val="-2"/>
                <w:sz w:val="16"/>
                <w:szCs w:val="16"/>
              </w:rPr>
            </w:pPr>
            <w:r>
              <w:rPr>
                <w:rFonts w:ascii="Arial Narrow" w:hAnsi="Arial Narrow"/>
                <w:b/>
                <w:bCs/>
                <w:spacing w:val="-2"/>
                <w:sz w:val="16"/>
                <w:szCs w:val="16"/>
              </w:rPr>
              <w:t>Организация т</w:t>
            </w:r>
            <w:r w:rsidR="003E461E" w:rsidRPr="007870C7">
              <w:rPr>
                <w:rFonts w:ascii="Arial Narrow" w:hAnsi="Arial Narrow"/>
                <w:b/>
                <w:bCs/>
                <w:spacing w:val="-2"/>
                <w:sz w:val="16"/>
                <w:szCs w:val="16"/>
              </w:rPr>
              <w:t xml:space="preserve">акси </w:t>
            </w:r>
            <w:r>
              <w:rPr>
                <w:rFonts w:ascii="Arial Narrow" w:hAnsi="Arial Narrow"/>
                <w:b/>
                <w:bCs/>
                <w:spacing w:val="-2"/>
                <w:sz w:val="16"/>
                <w:szCs w:val="16"/>
              </w:rPr>
              <w:t>в день</w:t>
            </w:r>
            <w:r w:rsidR="003E461E" w:rsidRPr="007870C7">
              <w:rPr>
                <w:rFonts w:ascii="Arial Narrow" w:hAnsi="Arial Narrow"/>
                <w:b/>
                <w:bCs/>
                <w:spacing w:val="-2"/>
                <w:sz w:val="16"/>
                <w:szCs w:val="16"/>
              </w:rPr>
              <w:t xml:space="preserve"> эвакуации – </w:t>
            </w:r>
            <w:r>
              <w:rPr>
                <w:rFonts w:ascii="Arial Narrow" w:hAnsi="Arial Narrow" w:cs="Arial Narrow"/>
                <w:bCs/>
                <w:color w:val="0D0D0D" w:themeColor="text1" w:themeTint="F2"/>
                <w:sz w:val="16"/>
                <w:szCs w:val="16"/>
              </w:rPr>
              <w:t xml:space="preserve">услуга предоставляется Клиенту и/или его пассажирам в дополнение к услуге «Эвакуация с места ДТП» или «Эвакуация с места поломки», заключается в </w:t>
            </w:r>
            <w:r w:rsidRPr="003E2EFC">
              <w:rPr>
                <w:rFonts w:ascii="Arial Narrow" w:hAnsi="Arial Narrow" w:cs="Arial Narrow"/>
                <w:bCs/>
                <w:color w:val="0D0D0D" w:themeColor="text1" w:themeTint="F2"/>
                <w:sz w:val="16"/>
                <w:szCs w:val="16"/>
              </w:rPr>
              <w:t>вызов</w:t>
            </w:r>
            <w:r>
              <w:rPr>
                <w:rFonts w:ascii="Arial Narrow" w:hAnsi="Arial Narrow" w:cs="Arial Narrow"/>
                <w:bCs/>
                <w:color w:val="0D0D0D" w:themeColor="text1" w:themeTint="F2"/>
                <w:sz w:val="16"/>
                <w:szCs w:val="16"/>
              </w:rPr>
              <w:t>е</w:t>
            </w:r>
            <w:r w:rsidRPr="003E2EFC">
              <w:rPr>
                <w:rFonts w:ascii="Arial Narrow" w:hAnsi="Arial Narrow" w:cs="Arial Narrow"/>
                <w:bCs/>
                <w:color w:val="0D0D0D" w:themeColor="text1" w:themeTint="F2"/>
                <w:sz w:val="16"/>
                <w:szCs w:val="16"/>
              </w:rPr>
              <w:t xml:space="preserve"> такси с места осуществления такой эвакуации </w:t>
            </w:r>
            <w:r>
              <w:rPr>
                <w:rFonts w:ascii="Arial Narrow" w:hAnsi="Arial Narrow" w:cs="Arial Narrow"/>
                <w:bCs/>
                <w:color w:val="0D0D0D" w:themeColor="text1" w:themeTint="F2"/>
                <w:sz w:val="16"/>
                <w:szCs w:val="16"/>
              </w:rPr>
              <w:t>до места жительства или до места</w:t>
            </w:r>
            <w:r w:rsidRPr="003E2EFC">
              <w:rPr>
                <w:rFonts w:ascii="Arial Narrow" w:hAnsi="Arial Narrow" w:cs="Arial Narrow"/>
                <w:bCs/>
                <w:color w:val="0D0D0D" w:themeColor="text1" w:themeTint="F2"/>
                <w:sz w:val="16"/>
                <w:szCs w:val="16"/>
              </w:rPr>
              <w:t xml:space="preserve">, в которое эвакуируется </w:t>
            </w:r>
            <w:r>
              <w:rPr>
                <w:rFonts w:ascii="Arial Narrow" w:hAnsi="Arial Narrow" w:cs="Arial Narrow"/>
                <w:bCs/>
                <w:color w:val="0D0D0D" w:themeColor="text1" w:themeTint="F2"/>
                <w:sz w:val="16"/>
                <w:szCs w:val="16"/>
              </w:rPr>
              <w:t>транспортное средство</w:t>
            </w:r>
            <w:r w:rsidRPr="0048276D">
              <w:rPr>
                <w:rFonts w:ascii="Arial Narrow" w:hAnsi="Arial Narrow"/>
                <w:spacing w:val="-2"/>
                <w:sz w:val="16"/>
                <w:szCs w:val="16"/>
              </w:rPr>
              <w:t>.</w:t>
            </w:r>
            <w:r w:rsidR="003E461E" w:rsidRPr="007870C7">
              <w:rPr>
                <w:rFonts w:ascii="Arial Narrow" w:hAnsi="Arial Narrow"/>
                <w:b/>
                <w:bCs/>
                <w:spacing w:val="-2"/>
                <w:sz w:val="16"/>
                <w:szCs w:val="16"/>
              </w:rPr>
              <w:t xml:space="preserve"> </w:t>
            </w:r>
          </w:p>
          <w:p w14:paraId="310ADBB1" w14:textId="2058C02D" w:rsidR="00F6654A" w:rsidRDefault="003E461E" w:rsidP="00F6654A">
            <w:pPr>
              <w:autoSpaceDE w:val="0"/>
              <w:autoSpaceDN w:val="0"/>
              <w:adjustRightInd w:val="0"/>
              <w:jc w:val="both"/>
              <w:rPr>
                <w:rFonts w:ascii="Arial Narrow" w:hAnsi="Arial Narrow"/>
                <w:spacing w:val="-2"/>
                <w:sz w:val="16"/>
                <w:szCs w:val="16"/>
              </w:rPr>
            </w:pPr>
            <w:r w:rsidRPr="007870C7">
              <w:rPr>
                <w:rFonts w:ascii="Arial Narrow" w:hAnsi="Arial Narrow"/>
                <w:b/>
                <w:bCs/>
                <w:spacing w:val="-2"/>
                <w:sz w:val="16"/>
                <w:szCs w:val="16"/>
              </w:rPr>
              <w:t>Организация ремонта</w:t>
            </w:r>
            <w:r w:rsidR="00F6654A">
              <w:rPr>
                <w:rFonts w:ascii="Arial Narrow" w:hAnsi="Arial Narrow"/>
                <w:b/>
                <w:bCs/>
                <w:spacing w:val="-2"/>
                <w:sz w:val="16"/>
                <w:szCs w:val="16"/>
              </w:rPr>
              <w:t xml:space="preserve"> </w:t>
            </w:r>
            <w:r w:rsidRPr="007870C7">
              <w:rPr>
                <w:rFonts w:ascii="Arial Narrow" w:hAnsi="Arial Narrow"/>
                <w:b/>
                <w:bCs/>
                <w:spacing w:val="-2"/>
                <w:sz w:val="16"/>
                <w:szCs w:val="16"/>
              </w:rPr>
              <w:t>–</w:t>
            </w:r>
            <w:r w:rsidR="00F6654A" w:rsidRPr="003E2EFC">
              <w:rPr>
                <w:rFonts w:ascii="Arial Narrow" w:hAnsi="Arial Narrow" w:cs="Arial Narrow"/>
                <w:bCs/>
                <w:color w:val="0D0D0D" w:themeColor="text1" w:themeTint="F2"/>
                <w:sz w:val="16"/>
                <w:szCs w:val="16"/>
              </w:rPr>
              <w:t>дистанционное содействие в организации ремонт</w:t>
            </w:r>
            <w:r w:rsidR="00F6654A">
              <w:rPr>
                <w:rFonts w:ascii="Arial Narrow" w:hAnsi="Arial Narrow" w:cs="Arial Narrow"/>
                <w:bCs/>
                <w:color w:val="0D0D0D" w:themeColor="text1" w:themeTint="F2"/>
                <w:sz w:val="16"/>
                <w:szCs w:val="16"/>
              </w:rPr>
              <w:t>а транспортного средства</w:t>
            </w:r>
            <w:r w:rsidR="00F6654A" w:rsidRPr="003E2EFC">
              <w:rPr>
                <w:rFonts w:ascii="Arial Narrow" w:hAnsi="Arial Narrow" w:cs="Arial Narrow"/>
                <w:bCs/>
                <w:color w:val="0D0D0D" w:themeColor="text1" w:themeTint="F2"/>
                <w:sz w:val="16"/>
                <w:szCs w:val="16"/>
              </w:rPr>
              <w:t xml:space="preserve"> на соответствующих требованиям Клиента / завода-изготовителя / законодательства станциях технического ремонта, включая (при необходимости) содействие в поиске места покупки необходимых запасных частей для </w:t>
            </w:r>
            <w:r w:rsidR="00F6654A">
              <w:rPr>
                <w:rFonts w:ascii="Arial Narrow" w:hAnsi="Arial Narrow" w:cs="Arial Narrow"/>
                <w:bCs/>
                <w:color w:val="0D0D0D" w:themeColor="text1" w:themeTint="F2"/>
                <w:sz w:val="16"/>
                <w:szCs w:val="16"/>
              </w:rPr>
              <w:t>транспортного средства</w:t>
            </w:r>
            <w:r w:rsidR="00F6654A" w:rsidRPr="003E2EFC">
              <w:rPr>
                <w:rFonts w:ascii="Arial Narrow" w:hAnsi="Arial Narrow" w:cs="Arial Narrow"/>
                <w:bCs/>
                <w:color w:val="0D0D0D" w:themeColor="text1" w:themeTint="F2"/>
                <w:sz w:val="16"/>
                <w:szCs w:val="16"/>
              </w:rPr>
              <w:t xml:space="preserve"> и в организации их доставки Клиенту (стоимость таких запасных частей и такой их доставки Клиент оплачивает самостоятельно в пользу соответствующих третьих лиц).</w:t>
            </w:r>
          </w:p>
          <w:p w14:paraId="089AD4FE" w14:textId="77777777" w:rsidR="00F6654A" w:rsidRDefault="00F6654A" w:rsidP="00F6654A">
            <w:pPr>
              <w:widowControl w:val="0"/>
              <w:tabs>
                <w:tab w:val="left" w:pos="0"/>
                <w:tab w:val="num" w:pos="2520"/>
              </w:tabs>
              <w:suppressAutoHyphens/>
              <w:jc w:val="both"/>
              <w:rPr>
                <w:rFonts w:ascii="Arial Narrow" w:hAnsi="Arial Narrow" w:cs="Arial Narrow"/>
                <w:bCs/>
                <w:color w:val="0D0D0D" w:themeColor="text1" w:themeTint="F2"/>
                <w:sz w:val="16"/>
                <w:szCs w:val="16"/>
              </w:rPr>
            </w:pPr>
            <w:r w:rsidRPr="00914FDA">
              <w:rPr>
                <w:rFonts w:ascii="Arial Narrow" w:hAnsi="Arial Narrow"/>
                <w:sz w:val="16"/>
                <w:szCs w:val="16"/>
              </w:rPr>
              <w:t>Клиент может пользоваться услуг</w:t>
            </w:r>
            <w:r>
              <w:rPr>
                <w:rFonts w:ascii="Arial Narrow" w:hAnsi="Arial Narrow"/>
                <w:sz w:val="16"/>
                <w:szCs w:val="16"/>
              </w:rPr>
              <w:t>ами Сервисной программы неограниченное количество раз в течение срока действия страхования по Договору (полису) страхования.</w:t>
            </w:r>
          </w:p>
          <w:p w14:paraId="36E9D6E3" w14:textId="77777777" w:rsidR="00F6654A" w:rsidRPr="00BE778B" w:rsidRDefault="00F6654A" w:rsidP="00F6654A">
            <w:pPr>
              <w:jc w:val="both"/>
              <w:rPr>
                <w:rFonts w:ascii="Arial Narrow" w:hAnsi="Arial Narrow" w:cs="Arial Narrow"/>
                <w:bCs/>
                <w:color w:val="0D0D0D" w:themeColor="text1" w:themeTint="F2"/>
                <w:sz w:val="16"/>
                <w:szCs w:val="16"/>
              </w:rPr>
            </w:pPr>
            <w:r w:rsidRPr="00845FD0">
              <w:rPr>
                <w:rFonts w:ascii="Arial Narrow" w:hAnsi="Arial Narrow" w:cs="Arial Narrow"/>
                <w:bCs/>
                <w:color w:val="0D0D0D" w:themeColor="text1" w:themeTint="F2"/>
                <w:sz w:val="16"/>
                <w:szCs w:val="16"/>
              </w:rPr>
              <w:t xml:space="preserve">Описание услуг, применимые ограничения и правила их оказания </w:t>
            </w:r>
            <w:r>
              <w:rPr>
                <w:rFonts w:ascii="Arial Narrow" w:hAnsi="Arial Narrow"/>
                <w:sz w:val="16"/>
                <w:szCs w:val="16"/>
              </w:rPr>
              <w:t>можно уточнить по телефону Страховщика, указанному ниже</w:t>
            </w:r>
            <w:r>
              <w:rPr>
                <w:rFonts w:ascii="Arial Narrow" w:hAnsi="Arial Narrow" w:cs="Arial Narrow"/>
                <w:bCs/>
                <w:color w:val="0D0D0D" w:themeColor="text1" w:themeTint="F2"/>
                <w:sz w:val="16"/>
                <w:szCs w:val="16"/>
              </w:rPr>
              <w:t>.</w:t>
            </w:r>
          </w:p>
          <w:p w14:paraId="0D80DCF5" w14:textId="77777777" w:rsidR="003E461E" w:rsidRPr="007870C7" w:rsidRDefault="003E461E" w:rsidP="003E461E">
            <w:pPr>
              <w:autoSpaceDE w:val="0"/>
              <w:autoSpaceDN w:val="0"/>
              <w:adjustRightInd w:val="0"/>
              <w:jc w:val="both"/>
              <w:rPr>
                <w:rFonts w:ascii="Arial Narrow" w:eastAsia="PMingLiU-ExtB" w:hAnsi="Arial Narrow"/>
                <w:b/>
                <w:bCs/>
                <w:sz w:val="16"/>
                <w:szCs w:val="16"/>
                <w:shd w:val="clear" w:color="auto" w:fill="FFFFFF"/>
              </w:rPr>
            </w:pPr>
            <w:r w:rsidRPr="00A81CA6">
              <w:rPr>
                <w:rFonts w:ascii="Arial Narrow" w:hAnsi="Arial Narrow"/>
                <w:b/>
                <w:bCs/>
                <w:spacing w:val="-2"/>
                <w:sz w:val="16"/>
                <w:szCs w:val="16"/>
              </w:rPr>
              <w:t>Порядок идентификации Клиента при обращении за услугой в рамках Сервисной программы</w:t>
            </w:r>
            <w:r w:rsidRPr="007870C7">
              <w:rPr>
                <w:rFonts w:ascii="Arial Narrow" w:eastAsia="PMingLiU-ExtB" w:hAnsi="Arial Narrow"/>
                <w:b/>
                <w:bCs/>
                <w:sz w:val="16"/>
                <w:szCs w:val="16"/>
                <w:shd w:val="clear" w:color="auto" w:fill="FFFFFF"/>
              </w:rPr>
              <w:t>:</w:t>
            </w:r>
          </w:p>
          <w:p w14:paraId="23A94ED7" w14:textId="77777777" w:rsidR="003E461E" w:rsidRPr="00914FDA" w:rsidRDefault="003E461E" w:rsidP="003E461E">
            <w:pPr>
              <w:pStyle w:val="Default"/>
              <w:ind w:firstLine="5"/>
              <w:jc w:val="both"/>
              <w:rPr>
                <w:rFonts w:ascii="Arial Narrow" w:eastAsia="PMingLiU-ExtB" w:hAnsi="Arial Narrow"/>
                <w:sz w:val="16"/>
                <w:szCs w:val="16"/>
                <w:shd w:val="clear" w:color="auto" w:fill="FFFFFF"/>
              </w:rPr>
            </w:pPr>
            <w:r w:rsidRPr="00914FDA">
              <w:rPr>
                <w:rFonts w:ascii="Arial Narrow" w:eastAsia="PMingLiU-ExtB" w:hAnsi="Arial Narrow"/>
                <w:sz w:val="16"/>
                <w:szCs w:val="16"/>
                <w:shd w:val="clear" w:color="auto" w:fill="FFFFFF"/>
              </w:rPr>
              <w:t>– услуги предоставляются исключительно при условии личного обращения Клиента и в его пользу;</w:t>
            </w:r>
          </w:p>
          <w:p w14:paraId="4060041F" w14:textId="06B33F4D" w:rsidR="003E461E" w:rsidRDefault="003E461E" w:rsidP="003E461E">
            <w:pPr>
              <w:jc w:val="both"/>
              <w:rPr>
                <w:rFonts w:ascii="Arial Narrow" w:hAnsi="Arial Narrow"/>
                <w:sz w:val="16"/>
                <w:szCs w:val="16"/>
              </w:rPr>
            </w:pPr>
            <w:r w:rsidRPr="00914FDA">
              <w:rPr>
                <w:rFonts w:ascii="Arial Narrow" w:eastAsia="PMingLiU-ExtB" w:hAnsi="Arial Narrow"/>
                <w:sz w:val="16"/>
                <w:szCs w:val="16"/>
                <w:shd w:val="clear" w:color="auto" w:fill="FFFFFF"/>
              </w:rPr>
              <w:t xml:space="preserve">– при обращении Клиент сообщает </w:t>
            </w:r>
            <w:r w:rsidR="00F6654A">
              <w:rPr>
                <w:rFonts w:ascii="Arial Narrow" w:eastAsia="PMingLiU-ExtB" w:hAnsi="Arial Narrow"/>
                <w:sz w:val="16"/>
                <w:szCs w:val="16"/>
                <w:shd w:val="clear" w:color="auto" w:fill="FFFFFF"/>
              </w:rPr>
              <w:t>ф</w:t>
            </w:r>
            <w:r w:rsidRPr="00914FDA">
              <w:rPr>
                <w:rFonts w:ascii="Arial Narrow" w:eastAsia="PMingLiU-ExtB" w:hAnsi="Arial Narrow"/>
                <w:sz w:val="16"/>
                <w:szCs w:val="16"/>
                <w:shd w:val="clear" w:color="auto" w:fill="FFFFFF"/>
              </w:rPr>
              <w:t xml:space="preserve">амилию, имя, отчество (при наличии), </w:t>
            </w:r>
            <w:r w:rsidRPr="00914FDA">
              <w:rPr>
                <w:rFonts w:ascii="Arial Narrow" w:eastAsia="PMingLiU-ExtB" w:hAnsi="Arial Narrow"/>
                <w:sz w:val="16"/>
                <w:szCs w:val="16"/>
                <w:shd w:val="clear" w:color="auto" w:fill="FFFFFF"/>
                <w:lang w:val="en-US"/>
              </w:rPr>
              <w:t>VIN</w:t>
            </w:r>
            <w:r w:rsidRPr="00914FDA">
              <w:rPr>
                <w:rFonts w:ascii="Arial Narrow" w:eastAsia="PMingLiU-ExtB" w:hAnsi="Arial Narrow"/>
                <w:sz w:val="16"/>
                <w:szCs w:val="16"/>
                <w:shd w:val="clear" w:color="auto" w:fill="FFFFFF"/>
              </w:rPr>
              <w:t xml:space="preserve"> и номер кузова ТС, контактный телефон, свой идентификатор (номер Договора (полиса) страхования); при этом, если возникают обоснованные сомнения в том, что обратившееся за получением </w:t>
            </w:r>
            <w:r>
              <w:rPr>
                <w:rFonts w:ascii="Arial Narrow" w:eastAsia="PMingLiU-ExtB" w:hAnsi="Arial Narrow"/>
                <w:sz w:val="16"/>
                <w:szCs w:val="16"/>
                <w:shd w:val="clear" w:color="auto" w:fill="FFFFFF"/>
              </w:rPr>
              <w:t>услуги</w:t>
            </w:r>
            <w:r w:rsidRPr="00914FDA">
              <w:rPr>
                <w:rFonts w:ascii="Arial Narrow" w:eastAsia="PMingLiU-ExtB" w:hAnsi="Arial Narrow"/>
                <w:sz w:val="16"/>
                <w:szCs w:val="16"/>
                <w:shd w:val="clear" w:color="auto" w:fill="FFFFFF"/>
              </w:rPr>
              <w:t xml:space="preserve"> лицо действительно является Клиентом, то ему могут быть заданы дополнительные вопросы, позволяющие устранить возникшие сомнения.</w:t>
            </w:r>
          </w:p>
        </w:tc>
      </w:tr>
      <w:tr w:rsidR="00D27B26" w:rsidRPr="00083137" w14:paraId="288A2FC2" w14:textId="77777777" w:rsidTr="00336567">
        <w:trPr>
          <w:trHeight w:val="198"/>
        </w:trPr>
        <w:tc>
          <w:tcPr>
            <w:tcW w:w="11171" w:type="dxa"/>
            <w:gridSpan w:val="2"/>
            <w:shd w:val="clear" w:color="auto" w:fill="D9D9D9" w:themeFill="background1" w:themeFillShade="D9"/>
            <w:vAlign w:val="center"/>
          </w:tcPr>
          <w:p w14:paraId="5A6D2751" w14:textId="77777777" w:rsidR="00D27B26" w:rsidRPr="00D01201" w:rsidRDefault="00D27B26" w:rsidP="00D27B26">
            <w:pPr>
              <w:rPr>
                <w:rFonts w:ascii="Arial Narrow" w:hAnsi="Arial Narrow" w:cs="Arial Narrow"/>
                <w:b/>
                <w:sz w:val="16"/>
                <w:szCs w:val="16"/>
              </w:rPr>
            </w:pPr>
            <w:r>
              <w:rPr>
                <w:rFonts w:ascii="Arial Narrow" w:hAnsi="Arial Narrow" w:cs="Arial Narrow"/>
                <w:b/>
                <w:sz w:val="16"/>
                <w:szCs w:val="16"/>
              </w:rPr>
              <w:t>ПАМЯТКА КЛИЕНТУ</w:t>
            </w:r>
          </w:p>
        </w:tc>
      </w:tr>
      <w:tr w:rsidR="00D27B26" w:rsidRPr="00083137" w14:paraId="1C45BB55" w14:textId="77777777" w:rsidTr="00336567">
        <w:trPr>
          <w:trHeight w:val="198"/>
        </w:trPr>
        <w:tc>
          <w:tcPr>
            <w:tcW w:w="11171" w:type="dxa"/>
            <w:gridSpan w:val="2"/>
            <w:vAlign w:val="center"/>
          </w:tcPr>
          <w:p w14:paraId="58CCED74" w14:textId="77777777" w:rsidR="00D27B26" w:rsidRPr="00E56436" w:rsidRDefault="00D27B26" w:rsidP="00D27B26">
            <w:pPr>
              <w:rPr>
                <w:rFonts w:ascii="Arial Narrow" w:hAnsi="Arial Narrow" w:cs="Arial Narrow"/>
                <w:b/>
                <w:sz w:val="16"/>
                <w:szCs w:val="16"/>
              </w:rPr>
            </w:pPr>
            <w:r w:rsidRPr="00E56436">
              <w:rPr>
                <w:rFonts w:ascii="Arial Narrow" w:hAnsi="Arial Narrow" w:cs="Arial Narrow"/>
                <w:b/>
                <w:sz w:val="16"/>
                <w:szCs w:val="16"/>
              </w:rPr>
              <w:t>При наступлении события, имеющего признаки страхового случая:</w:t>
            </w:r>
          </w:p>
          <w:p w14:paraId="783DE2C1" w14:textId="77777777" w:rsidR="00D27B26" w:rsidRDefault="00D27B26" w:rsidP="00D27B26">
            <w:pPr>
              <w:rPr>
                <w:rFonts w:ascii="Arial Narrow" w:hAnsi="Arial Narrow" w:cs="Arial Narrow"/>
                <w:bCs/>
                <w:sz w:val="16"/>
                <w:szCs w:val="16"/>
              </w:rPr>
            </w:pPr>
            <w:r w:rsidRPr="00373B60">
              <w:rPr>
                <w:rFonts w:ascii="Arial Narrow" w:hAnsi="Arial Narrow" w:cs="Arial Narrow"/>
                <w:bCs/>
                <w:sz w:val="16"/>
                <w:szCs w:val="16"/>
              </w:rPr>
              <w:t>1. Уведомите АО «Д2 Страхование» любым доступным способом</w:t>
            </w:r>
            <w:r>
              <w:rPr>
                <w:rFonts w:ascii="Arial Narrow" w:hAnsi="Arial Narrow" w:cs="Arial Narrow"/>
                <w:bCs/>
                <w:sz w:val="16"/>
                <w:szCs w:val="16"/>
              </w:rPr>
              <w:t>:</w:t>
            </w:r>
            <w:r w:rsidRPr="00373B60">
              <w:rPr>
                <w:rFonts w:ascii="Arial Narrow" w:hAnsi="Arial Narrow" w:cs="Arial Narrow"/>
                <w:bCs/>
                <w:sz w:val="16"/>
                <w:szCs w:val="16"/>
              </w:rPr>
              <w:t xml:space="preserve"> </w:t>
            </w:r>
          </w:p>
          <w:p w14:paraId="40BBCC46" w14:textId="6516B771" w:rsidR="00D27B26" w:rsidRDefault="00D27B26" w:rsidP="00D27B26">
            <w:pPr>
              <w:rPr>
                <w:rFonts w:ascii="Arial Narrow" w:hAnsi="Arial Narrow" w:cs="Arial Narrow"/>
                <w:bCs/>
                <w:sz w:val="16"/>
                <w:szCs w:val="16"/>
              </w:rPr>
            </w:pPr>
            <w:r>
              <w:rPr>
                <w:rFonts w:ascii="Arial Narrow" w:hAnsi="Arial Narrow" w:cs="Arial Narrow"/>
                <w:bCs/>
                <w:sz w:val="16"/>
                <w:szCs w:val="16"/>
              </w:rPr>
              <w:t>1.1. в случае смерти Застрахованного лица – в течение 30 (Тридцати) календарных дней с момента события;</w:t>
            </w:r>
          </w:p>
          <w:p w14:paraId="48BE5F78" w14:textId="17B1A858" w:rsidR="00D27B26" w:rsidRPr="00373B60" w:rsidRDefault="00D27B26" w:rsidP="00D27B26">
            <w:pPr>
              <w:rPr>
                <w:rFonts w:ascii="Arial Narrow" w:hAnsi="Arial Narrow" w:cs="Arial Narrow"/>
                <w:bCs/>
                <w:sz w:val="16"/>
                <w:szCs w:val="16"/>
              </w:rPr>
            </w:pPr>
            <w:r>
              <w:rPr>
                <w:rFonts w:ascii="Arial Narrow" w:hAnsi="Arial Narrow" w:cs="Arial Narrow"/>
                <w:bCs/>
                <w:sz w:val="16"/>
                <w:szCs w:val="16"/>
              </w:rPr>
              <w:t xml:space="preserve">1.2. в случае получения Застрахованным лицом острых </w:t>
            </w:r>
            <w:r w:rsidRPr="00CD2B51">
              <w:rPr>
                <w:rFonts w:ascii="Arial Narrow" w:hAnsi="Arial Narrow" w:cs="Arial Narrow"/>
                <w:bCs/>
                <w:sz w:val="16"/>
                <w:szCs w:val="16"/>
              </w:rPr>
              <w:t>повреждени</w:t>
            </w:r>
            <w:r>
              <w:rPr>
                <w:rFonts w:ascii="Arial Narrow" w:hAnsi="Arial Narrow" w:cs="Arial Narrow"/>
                <w:bCs/>
                <w:sz w:val="16"/>
                <w:szCs w:val="16"/>
              </w:rPr>
              <w:t>й</w:t>
            </w:r>
            <w:r w:rsidRPr="00CD2B51">
              <w:rPr>
                <w:rFonts w:ascii="Arial Narrow" w:hAnsi="Arial Narrow" w:cs="Arial Narrow"/>
                <w:bCs/>
                <w:sz w:val="16"/>
                <w:szCs w:val="16"/>
              </w:rPr>
              <w:t>, состояни</w:t>
            </w:r>
            <w:r>
              <w:rPr>
                <w:rFonts w:ascii="Arial Narrow" w:hAnsi="Arial Narrow" w:cs="Arial Narrow"/>
                <w:bCs/>
                <w:sz w:val="16"/>
                <w:szCs w:val="16"/>
              </w:rPr>
              <w:t>й</w:t>
            </w:r>
            <w:r w:rsidRPr="00CD2B51">
              <w:rPr>
                <w:rFonts w:ascii="Arial Narrow" w:hAnsi="Arial Narrow" w:cs="Arial Narrow"/>
                <w:bCs/>
                <w:sz w:val="16"/>
                <w:szCs w:val="16"/>
              </w:rPr>
              <w:t>, травм и нарушени</w:t>
            </w:r>
            <w:r>
              <w:rPr>
                <w:rFonts w:ascii="Arial Narrow" w:hAnsi="Arial Narrow" w:cs="Arial Narrow"/>
                <w:bCs/>
                <w:sz w:val="16"/>
                <w:szCs w:val="16"/>
              </w:rPr>
              <w:t>й</w:t>
            </w:r>
            <w:r w:rsidRPr="00CD2B51">
              <w:rPr>
                <w:rFonts w:ascii="Arial Narrow" w:hAnsi="Arial Narrow" w:cs="Arial Narrow"/>
                <w:bCs/>
                <w:sz w:val="16"/>
                <w:szCs w:val="16"/>
              </w:rPr>
              <w:t xml:space="preserve"> в результате ДТП </w:t>
            </w:r>
            <w:r>
              <w:rPr>
                <w:rFonts w:ascii="Arial Narrow" w:hAnsi="Arial Narrow" w:cs="Arial Narrow"/>
                <w:bCs/>
                <w:sz w:val="16"/>
                <w:szCs w:val="16"/>
              </w:rPr>
              <w:t xml:space="preserve">– </w:t>
            </w:r>
            <w:r w:rsidRPr="00373B60">
              <w:rPr>
                <w:rFonts w:ascii="Arial Narrow" w:hAnsi="Arial Narrow" w:cs="Arial Narrow"/>
                <w:bCs/>
                <w:sz w:val="16"/>
                <w:szCs w:val="16"/>
              </w:rPr>
              <w:t>в течение 72 (</w:t>
            </w:r>
            <w:r>
              <w:rPr>
                <w:rFonts w:ascii="Arial Narrow" w:hAnsi="Arial Narrow" w:cs="Arial Narrow"/>
                <w:bCs/>
                <w:sz w:val="16"/>
                <w:szCs w:val="16"/>
              </w:rPr>
              <w:t>Семидесяти двух</w:t>
            </w:r>
            <w:r w:rsidRPr="00373B60">
              <w:rPr>
                <w:rFonts w:ascii="Arial Narrow" w:hAnsi="Arial Narrow" w:cs="Arial Narrow"/>
                <w:bCs/>
                <w:sz w:val="16"/>
                <w:szCs w:val="16"/>
              </w:rPr>
              <w:t xml:space="preserve">) </w:t>
            </w:r>
            <w:r>
              <w:rPr>
                <w:rFonts w:ascii="Arial Narrow" w:hAnsi="Arial Narrow" w:cs="Arial Narrow"/>
                <w:bCs/>
                <w:sz w:val="16"/>
                <w:szCs w:val="16"/>
              </w:rPr>
              <w:t>часов</w:t>
            </w:r>
            <w:r w:rsidRPr="00373B60">
              <w:rPr>
                <w:rFonts w:ascii="Arial Narrow" w:hAnsi="Arial Narrow" w:cs="Arial Narrow"/>
                <w:bCs/>
                <w:sz w:val="16"/>
                <w:szCs w:val="16"/>
              </w:rPr>
              <w:t xml:space="preserve"> с момента события.</w:t>
            </w:r>
            <w:r>
              <w:rPr>
                <w:rFonts w:ascii="Arial Narrow" w:hAnsi="Arial Narrow" w:cs="Arial Narrow"/>
                <w:bCs/>
                <w:sz w:val="16"/>
                <w:szCs w:val="16"/>
              </w:rPr>
              <w:t xml:space="preserve"> </w:t>
            </w:r>
          </w:p>
          <w:p w14:paraId="4A6160C0" w14:textId="19BA73C2" w:rsidR="00D27B26" w:rsidRPr="00373B60" w:rsidRDefault="00D27B26" w:rsidP="00D27B26">
            <w:pPr>
              <w:rPr>
                <w:rFonts w:ascii="Arial Narrow" w:hAnsi="Arial Narrow" w:cs="Arial Narrow"/>
                <w:bCs/>
                <w:sz w:val="16"/>
                <w:szCs w:val="16"/>
              </w:rPr>
            </w:pPr>
            <w:r w:rsidRPr="00373B60">
              <w:rPr>
                <w:rFonts w:ascii="Arial Narrow" w:hAnsi="Arial Narrow" w:cs="Arial Narrow"/>
                <w:bCs/>
                <w:sz w:val="16"/>
                <w:szCs w:val="16"/>
              </w:rPr>
              <w:t xml:space="preserve">2. </w:t>
            </w:r>
            <w:r>
              <w:rPr>
                <w:rFonts w:ascii="Arial Narrow" w:hAnsi="Arial Narrow" w:cs="Arial Narrow"/>
                <w:bCs/>
                <w:sz w:val="16"/>
                <w:szCs w:val="16"/>
              </w:rPr>
              <w:t>В</w:t>
            </w:r>
            <w:r w:rsidRPr="0005404C">
              <w:rPr>
                <w:rFonts w:ascii="Arial Narrow" w:hAnsi="Arial Narrow" w:cs="Arial Narrow"/>
                <w:bCs/>
                <w:sz w:val="16"/>
                <w:szCs w:val="16"/>
              </w:rPr>
              <w:t xml:space="preserve"> случае получения Застрахованным лицом острых повреждений, состояний, травм и нарушений в результате ДТП </w:t>
            </w:r>
            <w:r>
              <w:rPr>
                <w:rFonts w:ascii="Arial Narrow" w:hAnsi="Arial Narrow" w:cs="Arial Narrow"/>
                <w:bCs/>
                <w:sz w:val="16"/>
                <w:szCs w:val="16"/>
              </w:rPr>
              <w:t xml:space="preserve">медицинские услуги </w:t>
            </w:r>
            <w:r w:rsidRPr="00B84D16">
              <w:rPr>
                <w:rFonts w:ascii="Arial Narrow" w:hAnsi="Arial Narrow" w:cs="Arial Narrow"/>
                <w:bCs/>
                <w:sz w:val="16"/>
                <w:szCs w:val="16"/>
              </w:rPr>
              <w:t>в объеме, предусмотренном настоящей Офертой</w:t>
            </w:r>
            <w:r w:rsidRPr="00373B60">
              <w:rPr>
                <w:rFonts w:ascii="Arial Narrow" w:hAnsi="Arial Narrow" w:cs="Arial Narrow"/>
                <w:bCs/>
                <w:sz w:val="16"/>
                <w:szCs w:val="16"/>
              </w:rPr>
              <w:t xml:space="preserve">, Вам самостоятельно оплачивать не нужно (их оплатит Страховщик непосредственно </w:t>
            </w:r>
            <w:r>
              <w:rPr>
                <w:rFonts w:ascii="Arial Narrow" w:hAnsi="Arial Narrow" w:cs="Arial Narrow"/>
                <w:bCs/>
                <w:sz w:val="16"/>
                <w:szCs w:val="16"/>
              </w:rPr>
              <w:t>медицинской организации</w:t>
            </w:r>
            <w:r w:rsidRPr="00373B60">
              <w:rPr>
                <w:rFonts w:ascii="Arial Narrow" w:hAnsi="Arial Narrow" w:cs="Arial Narrow"/>
                <w:bCs/>
                <w:sz w:val="16"/>
                <w:szCs w:val="16"/>
              </w:rPr>
              <w:t>).</w:t>
            </w:r>
          </w:p>
          <w:p w14:paraId="14C97DA5" w14:textId="34D33346" w:rsidR="00D27B26" w:rsidRPr="00373B60" w:rsidRDefault="00D27B26" w:rsidP="00D27B26">
            <w:pPr>
              <w:rPr>
                <w:rFonts w:ascii="Arial Narrow" w:hAnsi="Arial Narrow" w:cs="Arial Narrow"/>
                <w:bCs/>
                <w:sz w:val="16"/>
                <w:szCs w:val="16"/>
              </w:rPr>
            </w:pPr>
            <w:r>
              <w:rPr>
                <w:rFonts w:ascii="Arial Narrow" w:hAnsi="Arial Narrow" w:cs="Arial Narrow"/>
                <w:bCs/>
                <w:sz w:val="16"/>
                <w:szCs w:val="16"/>
              </w:rPr>
              <w:t>Д</w:t>
            </w:r>
            <w:r w:rsidRPr="00373B60">
              <w:rPr>
                <w:rFonts w:ascii="Arial Narrow" w:hAnsi="Arial Narrow" w:cs="Arial Narrow"/>
                <w:bCs/>
                <w:sz w:val="16"/>
                <w:szCs w:val="16"/>
              </w:rPr>
              <w:t>ля получения медицинской помощи Застрахованное лицо обязано предварительно обратиться на медицинский пульт Страховщика по телефону, номер которого указан в разделе «Контактная информация» Оферты. Страховщик обслуживает обращения на медицинский пульт на русском языке.</w:t>
            </w:r>
          </w:p>
          <w:p w14:paraId="10E5D8E5" w14:textId="77777777" w:rsidR="00D27B26" w:rsidRPr="00373B60" w:rsidRDefault="00D27B26" w:rsidP="00D27B26">
            <w:pPr>
              <w:rPr>
                <w:rFonts w:ascii="Arial Narrow" w:hAnsi="Arial Narrow" w:cs="Arial Narrow"/>
                <w:bCs/>
                <w:sz w:val="16"/>
                <w:szCs w:val="16"/>
              </w:rPr>
            </w:pPr>
            <w:r w:rsidRPr="00373B60">
              <w:rPr>
                <w:rFonts w:ascii="Arial Narrow" w:hAnsi="Arial Narrow" w:cs="Arial Narrow"/>
                <w:bCs/>
                <w:sz w:val="16"/>
                <w:szCs w:val="16"/>
              </w:rPr>
              <w:t xml:space="preserve">Дальнейшая организация оказания и оплаты медицинской помощи Застрахованному лицу осуществляется Сервисной компанией. </w:t>
            </w:r>
          </w:p>
          <w:p w14:paraId="5DB5E52A" w14:textId="59807692" w:rsidR="00D27B26" w:rsidRDefault="00D27B26" w:rsidP="00D27B26">
            <w:pPr>
              <w:rPr>
                <w:rFonts w:ascii="Arial Narrow" w:hAnsi="Arial Narrow" w:cs="Arial Narrow"/>
                <w:bCs/>
                <w:sz w:val="16"/>
                <w:szCs w:val="16"/>
              </w:rPr>
            </w:pPr>
            <w:r w:rsidRPr="00373B60">
              <w:rPr>
                <w:rFonts w:ascii="Arial Narrow" w:hAnsi="Arial Narrow" w:cs="Arial Narrow"/>
                <w:bCs/>
                <w:sz w:val="16"/>
                <w:szCs w:val="16"/>
              </w:rPr>
              <w:t xml:space="preserve">Медицинская помощь оказывается Застрахованному лицу в соответствии с режимом работы </w:t>
            </w:r>
            <w:r>
              <w:rPr>
                <w:rFonts w:ascii="Arial Narrow" w:hAnsi="Arial Narrow" w:cs="Arial Narrow"/>
                <w:bCs/>
                <w:sz w:val="16"/>
                <w:szCs w:val="16"/>
              </w:rPr>
              <w:t>медицинской организации</w:t>
            </w:r>
            <w:r w:rsidRPr="00373B60">
              <w:rPr>
                <w:rFonts w:ascii="Arial Narrow" w:hAnsi="Arial Narrow" w:cs="Arial Narrow"/>
                <w:bCs/>
                <w:sz w:val="16"/>
                <w:szCs w:val="16"/>
              </w:rPr>
              <w:t>, в котор</w:t>
            </w:r>
            <w:r>
              <w:rPr>
                <w:rFonts w:ascii="Arial Narrow" w:hAnsi="Arial Narrow" w:cs="Arial Narrow"/>
                <w:bCs/>
                <w:sz w:val="16"/>
                <w:szCs w:val="16"/>
              </w:rPr>
              <w:t>ую</w:t>
            </w:r>
            <w:r w:rsidRPr="00373B60">
              <w:rPr>
                <w:rFonts w:ascii="Arial Narrow" w:hAnsi="Arial Narrow" w:cs="Arial Narrow"/>
                <w:bCs/>
                <w:sz w:val="16"/>
                <w:szCs w:val="16"/>
              </w:rPr>
              <w:t xml:space="preserve"> Застрахованное лицо направляется Сервисной компанией.</w:t>
            </w:r>
          </w:p>
          <w:p w14:paraId="08E257C0" w14:textId="77777777" w:rsidR="00D27B26" w:rsidRDefault="00D27B26" w:rsidP="00D27B26">
            <w:pPr>
              <w:rPr>
                <w:rFonts w:ascii="Arial Narrow" w:hAnsi="Arial Narrow" w:cs="Arial Narrow"/>
                <w:b/>
                <w:bCs/>
                <w:sz w:val="16"/>
                <w:szCs w:val="16"/>
              </w:rPr>
            </w:pPr>
          </w:p>
          <w:p w14:paraId="4E37FE57" w14:textId="77777777" w:rsidR="003E461E" w:rsidRDefault="003E461E" w:rsidP="00D27B26">
            <w:pPr>
              <w:jc w:val="both"/>
              <w:rPr>
                <w:rFonts w:ascii="Arial Narrow" w:eastAsiaTheme="minorHAnsi" w:hAnsi="Arial Narrow" w:cs="Calibri"/>
                <w:b/>
                <w:sz w:val="16"/>
                <w:szCs w:val="16"/>
                <w:lang w:eastAsia="en-US"/>
              </w:rPr>
            </w:pPr>
          </w:p>
          <w:p w14:paraId="476FB561" w14:textId="73B3A7C4" w:rsidR="00D27B26" w:rsidRPr="00FC0312" w:rsidRDefault="00D27B26" w:rsidP="00D27B26">
            <w:pPr>
              <w:jc w:val="both"/>
              <w:rPr>
                <w:rFonts w:ascii="Arial Narrow" w:eastAsiaTheme="minorHAnsi" w:hAnsi="Arial Narrow" w:cs="Arial Narrow"/>
                <w:sz w:val="16"/>
                <w:szCs w:val="16"/>
                <w:lang w:eastAsia="en-US"/>
              </w:rPr>
            </w:pPr>
            <w:r w:rsidRPr="00FC0312">
              <w:rPr>
                <w:rFonts w:ascii="Arial Narrow" w:eastAsiaTheme="minorHAnsi" w:hAnsi="Arial Narrow" w:cs="Calibri"/>
                <w:b/>
                <w:sz w:val="16"/>
                <w:szCs w:val="16"/>
                <w:lang w:eastAsia="en-US"/>
              </w:rPr>
              <w:t>Если требуется консультация или получение услуги по Сервисной программе:</w:t>
            </w:r>
          </w:p>
          <w:p w14:paraId="238E134C" w14:textId="77777777" w:rsidR="00D27B26" w:rsidRPr="00FC0312" w:rsidRDefault="00D27B26" w:rsidP="00D27B26">
            <w:pPr>
              <w:jc w:val="both"/>
              <w:rPr>
                <w:rFonts w:ascii="Arial Narrow" w:eastAsiaTheme="minorHAnsi" w:hAnsi="Arial Narrow" w:cstheme="minorBidi"/>
                <w:spacing w:val="2"/>
                <w:sz w:val="16"/>
                <w:szCs w:val="16"/>
                <w:lang w:eastAsia="en-US"/>
              </w:rPr>
            </w:pPr>
            <w:r w:rsidRPr="00FC0312">
              <w:rPr>
                <w:rFonts w:ascii="Arial Narrow" w:eastAsiaTheme="minorHAnsi" w:hAnsi="Arial Narrow" w:cs="Calibri"/>
                <w:sz w:val="16"/>
                <w:szCs w:val="16"/>
                <w:lang w:eastAsia="en-US"/>
              </w:rPr>
              <w:t xml:space="preserve">а) </w:t>
            </w:r>
            <w:r w:rsidRPr="00FC0312">
              <w:rPr>
                <w:rFonts w:ascii="Arial Narrow" w:eastAsiaTheme="minorHAnsi" w:hAnsi="Arial Narrow" w:cstheme="minorBidi"/>
                <w:spacing w:val="2"/>
                <w:sz w:val="16"/>
                <w:szCs w:val="16"/>
                <w:lang w:eastAsia="en-US"/>
              </w:rPr>
              <w:t>Сформулируйте свой запрос, подготовьте все документы, которые могут Вам потребоваться при направлении запроса об оказании услуги.</w:t>
            </w:r>
          </w:p>
          <w:p w14:paraId="621D01EC" w14:textId="5DE63778" w:rsidR="003E461E" w:rsidRDefault="00D27B26" w:rsidP="00D27B26">
            <w:pPr>
              <w:rPr>
                <w:rFonts w:ascii="Arial Narrow" w:eastAsiaTheme="minorHAnsi" w:hAnsi="Arial Narrow" w:cstheme="minorBidi"/>
                <w:b/>
                <w:spacing w:val="2"/>
                <w:sz w:val="16"/>
                <w:szCs w:val="16"/>
                <w:lang w:eastAsia="en-US"/>
              </w:rPr>
            </w:pPr>
            <w:r w:rsidRPr="00FC0312">
              <w:rPr>
                <w:rFonts w:ascii="Arial Narrow" w:eastAsiaTheme="minorHAnsi" w:hAnsi="Arial Narrow" w:cstheme="minorBidi"/>
                <w:spacing w:val="2"/>
                <w:sz w:val="16"/>
                <w:szCs w:val="16"/>
                <w:lang w:eastAsia="en-US"/>
              </w:rPr>
              <w:lastRenderedPageBreak/>
              <w:t xml:space="preserve">б) Сообщите свой запрос: по телефону 8 800 7755 290 (звонок по России бесплатный) или по электронной почте </w:t>
            </w:r>
            <w:hyperlink r:id="rId15" w:history="1">
              <w:r w:rsidRPr="00FC0312">
                <w:rPr>
                  <w:rFonts w:ascii="Arial Narrow" w:eastAsiaTheme="minorHAnsi" w:hAnsi="Arial Narrow"/>
                  <w:color w:val="0000FF"/>
                  <w:sz w:val="16"/>
                  <w:szCs w:val="16"/>
                  <w:u w:val="single"/>
                  <w:lang w:val="en-US" w:eastAsia="en-US"/>
                </w:rPr>
                <w:t>info</w:t>
              </w:r>
              <w:r w:rsidRPr="00FC0312">
                <w:rPr>
                  <w:rFonts w:ascii="Arial Narrow" w:eastAsiaTheme="minorHAnsi" w:hAnsi="Arial Narrow"/>
                  <w:color w:val="0000FF"/>
                  <w:sz w:val="16"/>
                  <w:szCs w:val="16"/>
                  <w:u w:val="single"/>
                  <w:lang w:eastAsia="en-US"/>
                </w:rPr>
                <w:t>@d2insur.ru</w:t>
              </w:r>
            </w:hyperlink>
            <w:r w:rsidRPr="00FC0312">
              <w:rPr>
                <w:rFonts w:ascii="Arial Narrow" w:eastAsiaTheme="minorHAnsi" w:hAnsi="Arial Narrow" w:cstheme="minorBidi"/>
                <w:spacing w:val="2"/>
                <w:sz w:val="16"/>
                <w:szCs w:val="16"/>
                <w:lang w:eastAsia="en-US"/>
              </w:rPr>
              <w:t>. Вам потребуется сообщить Ваш идентификатор (номер Договора (полиса) страхования),</w:t>
            </w:r>
            <w:r w:rsidRPr="00FC0312">
              <w:rPr>
                <w:rFonts w:ascii="Arial Narrow" w:eastAsiaTheme="minorHAnsi" w:hAnsi="Arial Narrow" w:cs="Calibri"/>
                <w:sz w:val="16"/>
                <w:szCs w:val="16"/>
                <w:lang w:eastAsia="en-US"/>
              </w:rPr>
              <w:t xml:space="preserve"> свои фамилию, имя, отчество (при наличии), контактный телефон, марку и модель ТС, государственный регистрационный номер транспортного средства,</w:t>
            </w:r>
            <w:r w:rsidRPr="00FC0312">
              <w:rPr>
                <w:rFonts w:ascii="Arial Narrow" w:eastAsia="PMingLiU-ExtB" w:hAnsi="Arial Narrow" w:cstheme="minorBidi"/>
                <w:sz w:val="16"/>
                <w:szCs w:val="16"/>
                <w:shd w:val="clear" w:color="auto" w:fill="FFFFFF"/>
                <w:lang w:eastAsia="en-US"/>
              </w:rPr>
              <w:t xml:space="preserve"> </w:t>
            </w:r>
            <w:r w:rsidRPr="00FC0312">
              <w:rPr>
                <w:rFonts w:ascii="Arial Narrow" w:eastAsia="PMingLiU-ExtB" w:hAnsi="Arial Narrow" w:cstheme="minorBidi"/>
                <w:sz w:val="16"/>
                <w:szCs w:val="16"/>
                <w:shd w:val="clear" w:color="auto" w:fill="FFFFFF"/>
                <w:lang w:val="en-US" w:eastAsia="en-US"/>
              </w:rPr>
              <w:t>VIN</w:t>
            </w:r>
            <w:r w:rsidRPr="00FC0312">
              <w:rPr>
                <w:rFonts w:ascii="Arial Narrow" w:eastAsia="PMingLiU-ExtB" w:hAnsi="Arial Narrow" w:cstheme="minorBidi"/>
                <w:sz w:val="16"/>
                <w:szCs w:val="16"/>
                <w:shd w:val="clear" w:color="auto" w:fill="FFFFFF"/>
                <w:lang w:eastAsia="en-US"/>
              </w:rPr>
              <w:t xml:space="preserve"> и номер кузова ТС</w:t>
            </w:r>
            <w:r w:rsidRPr="00FC0312">
              <w:rPr>
                <w:rFonts w:ascii="Arial Narrow" w:eastAsiaTheme="minorHAnsi" w:hAnsi="Arial Narrow" w:cstheme="minorBidi"/>
                <w:spacing w:val="2"/>
                <w:sz w:val="16"/>
                <w:szCs w:val="16"/>
                <w:lang w:eastAsia="en-US"/>
              </w:rPr>
              <w:t xml:space="preserve"> – устно или в тексте электронного письма.</w:t>
            </w:r>
          </w:p>
          <w:p w14:paraId="5856FD71" w14:textId="1C8701E9" w:rsidR="003E461E" w:rsidRDefault="003E461E" w:rsidP="00D27B26">
            <w:pPr>
              <w:rPr>
                <w:rFonts w:ascii="Arial Narrow" w:hAnsi="Arial Narrow" w:cs="Arial Narrow"/>
                <w:b/>
                <w:sz w:val="16"/>
                <w:szCs w:val="16"/>
              </w:rPr>
            </w:pPr>
          </w:p>
        </w:tc>
      </w:tr>
      <w:tr w:rsidR="00D27B26" w:rsidRPr="00083137" w14:paraId="70A6AB1C" w14:textId="77777777" w:rsidTr="00336567">
        <w:trPr>
          <w:trHeight w:val="198"/>
        </w:trPr>
        <w:tc>
          <w:tcPr>
            <w:tcW w:w="11171" w:type="dxa"/>
            <w:gridSpan w:val="2"/>
            <w:shd w:val="clear" w:color="auto" w:fill="D9D9D9" w:themeFill="background1" w:themeFillShade="D9"/>
            <w:vAlign w:val="center"/>
          </w:tcPr>
          <w:p w14:paraId="3A307935" w14:textId="77777777" w:rsidR="00D27B26" w:rsidRPr="00ED4BE6" w:rsidRDefault="00D27B26" w:rsidP="00D27B26">
            <w:pPr>
              <w:rPr>
                <w:rFonts w:ascii="Arial Narrow" w:hAnsi="Arial Narrow" w:cs="Arial Narrow"/>
                <w:b/>
                <w:sz w:val="16"/>
                <w:szCs w:val="16"/>
                <w:highlight w:val="yellow"/>
              </w:rPr>
            </w:pPr>
            <w:r w:rsidRPr="00D01201">
              <w:rPr>
                <w:rFonts w:ascii="Arial Narrow" w:hAnsi="Arial Narrow" w:cs="Arial Narrow"/>
                <w:b/>
                <w:sz w:val="16"/>
                <w:szCs w:val="16"/>
              </w:rPr>
              <w:lastRenderedPageBreak/>
              <w:t>КОНТАКТНАЯ ИНФОРМАЦИЯ</w:t>
            </w:r>
          </w:p>
        </w:tc>
      </w:tr>
      <w:tr w:rsidR="00D27B26" w:rsidRPr="00B53F12" w14:paraId="79E3FC6F" w14:textId="77777777" w:rsidTr="00E56436">
        <w:trPr>
          <w:trHeight w:val="750"/>
        </w:trPr>
        <w:tc>
          <w:tcPr>
            <w:tcW w:w="6324" w:type="dxa"/>
          </w:tcPr>
          <w:p w14:paraId="2A6B963B" w14:textId="25903069" w:rsidR="00D27B26" w:rsidRDefault="00D27B26" w:rsidP="00D27B26">
            <w:pPr>
              <w:rPr>
                <w:rFonts w:ascii="Arial Narrow" w:hAnsi="Arial Narrow" w:cs="Arial Narrow"/>
                <w:sz w:val="16"/>
                <w:szCs w:val="16"/>
              </w:rPr>
            </w:pPr>
            <w:r>
              <w:rPr>
                <w:rFonts w:ascii="Arial Narrow" w:hAnsi="Arial Narrow" w:cs="Arial Narrow"/>
                <w:sz w:val="16"/>
                <w:szCs w:val="16"/>
              </w:rPr>
              <w:t>Страховщик:</w:t>
            </w:r>
            <w:r>
              <w:rPr>
                <w:rFonts w:ascii="Arial Narrow" w:hAnsi="Arial Narrow" w:cs="Arial Narrow"/>
                <w:b/>
                <w:bCs/>
                <w:sz w:val="16"/>
                <w:szCs w:val="16"/>
              </w:rPr>
              <w:t xml:space="preserve"> </w:t>
            </w:r>
            <w:r w:rsidRPr="00E56436">
              <w:rPr>
                <w:rFonts w:ascii="Arial Narrow" w:hAnsi="Arial Narrow" w:cs="Arial Narrow"/>
                <w:b/>
                <w:bCs/>
                <w:sz w:val="16"/>
                <w:szCs w:val="16"/>
              </w:rPr>
              <w:t>АО «Д2 Страхование».</w:t>
            </w:r>
            <w:r w:rsidRPr="003F19F3">
              <w:rPr>
                <w:rFonts w:ascii="Arial Narrow" w:hAnsi="Arial Narrow" w:cs="Arial Narrow"/>
                <w:sz w:val="16"/>
                <w:szCs w:val="16"/>
              </w:rPr>
              <w:t xml:space="preserve"> </w:t>
            </w:r>
          </w:p>
          <w:p w14:paraId="44FF4E9A" w14:textId="279DFD68" w:rsidR="00D27B26" w:rsidRDefault="00F94A0D" w:rsidP="00D27B26">
            <w:pPr>
              <w:rPr>
                <w:rFonts w:ascii="Arial Narrow" w:hAnsi="Arial Narrow" w:cs="Arial Narrow"/>
                <w:sz w:val="16"/>
                <w:szCs w:val="16"/>
              </w:rPr>
            </w:pPr>
            <w:r>
              <w:rPr>
                <w:rFonts w:ascii="Arial Narrow" w:hAnsi="Arial Narrow" w:cs="Arial Narrow"/>
                <w:sz w:val="16"/>
                <w:szCs w:val="16"/>
              </w:rPr>
              <w:t>Юридический</w:t>
            </w:r>
            <w:r w:rsidRPr="003F19F3">
              <w:rPr>
                <w:rFonts w:ascii="Arial Narrow" w:hAnsi="Arial Narrow" w:cs="Arial Narrow"/>
                <w:sz w:val="16"/>
                <w:szCs w:val="16"/>
              </w:rPr>
              <w:t xml:space="preserve"> </w:t>
            </w:r>
            <w:r w:rsidR="00D27B26" w:rsidRPr="003F19F3">
              <w:rPr>
                <w:rFonts w:ascii="Arial Narrow" w:hAnsi="Arial Narrow" w:cs="Arial Narrow"/>
                <w:sz w:val="16"/>
                <w:szCs w:val="16"/>
              </w:rPr>
              <w:t xml:space="preserve">адрес: 630099, </w:t>
            </w:r>
            <w:r w:rsidR="00D27B26">
              <w:rPr>
                <w:rFonts w:ascii="Arial Narrow" w:hAnsi="Arial Narrow" w:cs="Arial Narrow"/>
                <w:sz w:val="16"/>
                <w:szCs w:val="16"/>
              </w:rPr>
              <w:t xml:space="preserve">г. </w:t>
            </w:r>
            <w:r w:rsidR="00D27B26" w:rsidRPr="003F19F3">
              <w:rPr>
                <w:rFonts w:ascii="Arial Narrow" w:hAnsi="Arial Narrow" w:cs="Arial Narrow"/>
                <w:sz w:val="16"/>
                <w:szCs w:val="16"/>
              </w:rPr>
              <w:t>Новосибирск, ул. </w:t>
            </w:r>
            <w:r w:rsidR="00D27B26">
              <w:rPr>
                <w:rFonts w:ascii="Arial Narrow" w:hAnsi="Arial Narrow" w:cs="Arial Narrow"/>
                <w:sz w:val="16"/>
                <w:szCs w:val="16"/>
              </w:rPr>
              <w:t>Депутатская</w:t>
            </w:r>
            <w:r w:rsidR="00D27B26" w:rsidRPr="003F19F3">
              <w:rPr>
                <w:rFonts w:ascii="Arial Narrow" w:hAnsi="Arial Narrow" w:cs="Arial Narrow"/>
                <w:sz w:val="16"/>
                <w:szCs w:val="16"/>
              </w:rPr>
              <w:t xml:space="preserve">, </w:t>
            </w:r>
            <w:r w:rsidR="00D27B26">
              <w:rPr>
                <w:rFonts w:ascii="Arial Narrow" w:hAnsi="Arial Narrow" w:cs="Arial Narrow"/>
                <w:sz w:val="16"/>
                <w:szCs w:val="16"/>
              </w:rPr>
              <w:t>д. 2, помещ. 1.</w:t>
            </w:r>
          </w:p>
          <w:p w14:paraId="4FEBFE61" w14:textId="0D3AF26A" w:rsidR="00D27B26" w:rsidRPr="003F19F3" w:rsidRDefault="00D27B26" w:rsidP="00D27B26">
            <w:pPr>
              <w:rPr>
                <w:rFonts w:ascii="Arial Narrow" w:hAnsi="Arial Narrow" w:cs="Arial Narrow"/>
                <w:sz w:val="16"/>
                <w:szCs w:val="16"/>
              </w:rPr>
            </w:pPr>
            <w:r>
              <w:rPr>
                <w:rFonts w:ascii="Arial Narrow" w:hAnsi="Arial Narrow" w:cs="Arial Narrow"/>
                <w:sz w:val="16"/>
                <w:szCs w:val="16"/>
              </w:rPr>
              <w:t>Фактический</w:t>
            </w:r>
            <w:r w:rsidR="003E461E">
              <w:rPr>
                <w:rFonts w:ascii="Arial Narrow" w:hAnsi="Arial Narrow" w:cs="Arial Narrow"/>
                <w:sz w:val="16"/>
                <w:szCs w:val="16"/>
              </w:rPr>
              <w:t xml:space="preserve"> и </w:t>
            </w:r>
            <w:r>
              <w:rPr>
                <w:rFonts w:ascii="Arial Narrow" w:hAnsi="Arial Narrow" w:cs="Arial Narrow"/>
                <w:sz w:val="16"/>
                <w:szCs w:val="16"/>
              </w:rPr>
              <w:t xml:space="preserve">почтовый адрес: </w:t>
            </w:r>
            <w:r w:rsidR="00F6654A">
              <w:rPr>
                <w:rFonts w:ascii="Arial Narrow" w:hAnsi="Arial Narrow" w:cs="Arial Narrow"/>
                <w:sz w:val="16"/>
                <w:szCs w:val="16"/>
              </w:rPr>
              <w:t xml:space="preserve">630099, </w:t>
            </w:r>
            <w:r>
              <w:rPr>
                <w:rFonts w:ascii="Arial Narrow" w:hAnsi="Arial Narrow" w:cs="Arial Narrow"/>
                <w:sz w:val="16"/>
                <w:szCs w:val="16"/>
              </w:rPr>
              <w:t xml:space="preserve">г. </w:t>
            </w:r>
            <w:r w:rsidRPr="003F19F3">
              <w:rPr>
                <w:rFonts w:ascii="Arial Narrow" w:hAnsi="Arial Narrow" w:cs="Arial Narrow"/>
                <w:sz w:val="16"/>
                <w:szCs w:val="16"/>
              </w:rPr>
              <w:t>Новосибирск, ул. </w:t>
            </w:r>
            <w:r>
              <w:rPr>
                <w:rFonts w:ascii="Arial Narrow" w:hAnsi="Arial Narrow" w:cs="Arial Narrow"/>
                <w:sz w:val="16"/>
                <w:szCs w:val="16"/>
              </w:rPr>
              <w:t>Коммунистическая, д. 16.</w:t>
            </w:r>
          </w:p>
          <w:p w14:paraId="1177467C" w14:textId="77777777" w:rsidR="00D27B26" w:rsidRDefault="00D27B26" w:rsidP="00D27B26">
            <w:pPr>
              <w:rPr>
                <w:rFonts w:ascii="Arial Narrow" w:hAnsi="Arial Narrow" w:cs="Arial Narrow"/>
                <w:sz w:val="16"/>
                <w:szCs w:val="16"/>
              </w:rPr>
            </w:pPr>
            <w:r w:rsidRPr="003F19F3">
              <w:rPr>
                <w:rFonts w:ascii="Arial Narrow" w:hAnsi="Arial Narrow" w:cs="Arial Narrow"/>
                <w:sz w:val="16"/>
                <w:szCs w:val="16"/>
              </w:rPr>
              <w:t>Телефон</w:t>
            </w:r>
            <w:r>
              <w:rPr>
                <w:rFonts w:ascii="Arial Narrow" w:hAnsi="Arial Narrow" w:cs="Arial Narrow"/>
                <w:sz w:val="16"/>
                <w:szCs w:val="16"/>
              </w:rPr>
              <w:t xml:space="preserve"> АО «Д2 Страхование»: 8-</w:t>
            </w:r>
            <w:r w:rsidRPr="003F19F3">
              <w:rPr>
                <w:rFonts w:ascii="Arial Narrow" w:hAnsi="Arial Narrow" w:cs="Arial Narrow"/>
                <w:sz w:val="16"/>
                <w:szCs w:val="16"/>
              </w:rPr>
              <w:t>800</w:t>
            </w:r>
            <w:r>
              <w:rPr>
                <w:rFonts w:ascii="Arial Narrow" w:hAnsi="Arial Narrow" w:cs="Arial Narrow"/>
                <w:sz w:val="16"/>
                <w:szCs w:val="16"/>
              </w:rPr>
              <w:t>-7755-</w:t>
            </w:r>
            <w:r w:rsidRPr="003F19F3">
              <w:rPr>
                <w:rFonts w:ascii="Arial Narrow" w:hAnsi="Arial Narrow" w:cs="Arial Narrow"/>
                <w:sz w:val="16"/>
                <w:szCs w:val="16"/>
              </w:rPr>
              <w:t>290.</w:t>
            </w:r>
          </w:p>
          <w:p w14:paraId="27D7C30A" w14:textId="77777777" w:rsidR="00D27B26" w:rsidRPr="003F19F3" w:rsidDel="002906FB" w:rsidRDefault="00D27B26" w:rsidP="00D27B26">
            <w:pPr>
              <w:rPr>
                <w:rFonts w:ascii="Arial Narrow" w:hAnsi="Arial Narrow" w:cs="Arial Narrow"/>
                <w:sz w:val="16"/>
                <w:szCs w:val="16"/>
              </w:rPr>
            </w:pPr>
            <w:r w:rsidRPr="003F19F3">
              <w:rPr>
                <w:rFonts w:ascii="Arial Narrow" w:hAnsi="Arial Narrow" w:cs="Arial Narrow"/>
                <w:sz w:val="16"/>
                <w:szCs w:val="16"/>
              </w:rPr>
              <w:t xml:space="preserve">Адрес электронной почты </w:t>
            </w:r>
            <w:hyperlink r:id="rId16" w:history="1">
              <w:r w:rsidRPr="00C35418">
                <w:rPr>
                  <w:rStyle w:val="ac"/>
                  <w:rFonts w:ascii="Arial Narrow" w:hAnsi="Arial Narrow"/>
                  <w:color w:val="C00000"/>
                  <w:sz w:val="16"/>
                  <w:lang w:val="en-US"/>
                </w:rPr>
                <w:t>info</w:t>
              </w:r>
              <w:r w:rsidRPr="00C35418">
                <w:rPr>
                  <w:rStyle w:val="ac"/>
                  <w:rFonts w:ascii="Arial Narrow" w:hAnsi="Arial Narrow"/>
                  <w:color w:val="C00000"/>
                  <w:sz w:val="16"/>
                </w:rPr>
                <w:t>@d2insur.ru</w:t>
              </w:r>
            </w:hyperlink>
            <w:r w:rsidRPr="003F19F3">
              <w:rPr>
                <w:rFonts w:ascii="Arial Narrow" w:hAnsi="Arial Narrow" w:cs="Arial Narrow"/>
                <w:sz w:val="16"/>
                <w:szCs w:val="16"/>
              </w:rPr>
              <w:t xml:space="preserve">. Интернет-сайт страховой компании </w:t>
            </w:r>
            <w:hyperlink r:id="rId17" w:history="1">
              <w:r w:rsidRPr="003F19F3">
                <w:rPr>
                  <w:rFonts w:ascii="Arial Narrow" w:hAnsi="Arial Narrow"/>
                  <w:color w:val="9A0B28"/>
                  <w:sz w:val="16"/>
                  <w:u w:val="single"/>
                </w:rPr>
                <w:t>www.d2insur.ru</w:t>
              </w:r>
            </w:hyperlink>
            <w:r w:rsidRPr="003F19F3">
              <w:rPr>
                <w:rFonts w:ascii="Arial Narrow" w:hAnsi="Arial Narrow" w:cs="Arial Narrow"/>
                <w:sz w:val="16"/>
                <w:szCs w:val="16"/>
              </w:rPr>
              <w:t>.</w:t>
            </w:r>
          </w:p>
        </w:tc>
        <w:tc>
          <w:tcPr>
            <w:tcW w:w="4847" w:type="dxa"/>
          </w:tcPr>
          <w:p w14:paraId="1B620EC2" w14:textId="45CFFC7F" w:rsidR="00D27B26" w:rsidRPr="00404AE6" w:rsidRDefault="00D27B26" w:rsidP="00D27B26">
            <w:pPr>
              <w:rPr>
                <w:rFonts w:ascii="Arial Narrow" w:hAnsi="Arial Narrow" w:cs="Arial Narrow"/>
                <w:sz w:val="16"/>
                <w:szCs w:val="16"/>
              </w:rPr>
            </w:pPr>
            <w:r>
              <w:rPr>
                <w:rFonts w:ascii="Arial Narrow" w:hAnsi="Arial Narrow" w:cs="Arial Narrow"/>
                <w:sz w:val="16"/>
                <w:szCs w:val="16"/>
              </w:rPr>
              <w:t xml:space="preserve">Сервисная </w:t>
            </w:r>
            <w:r w:rsidRPr="00404AE6">
              <w:rPr>
                <w:rFonts w:ascii="Arial Narrow" w:hAnsi="Arial Narrow" w:cs="Arial Narrow"/>
                <w:sz w:val="16"/>
                <w:szCs w:val="16"/>
              </w:rPr>
              <w:t>компани</w:t>
            </w:r>
            <w:r>
              <w:rPr>
                <w:rFonts w:ascii="Arial Narrow" w:hAnsi="Arial Narrow" w:cs="Arial Narrow"/>
                <w:sz w:val="16"/>
                <w:szCs w:val="16"/>
              </w:rPr>
              <w:t>я</w:t>
            </w:r>
            <w:r w:rsidRPr="00404AE6">
              <w:rPr>
                <w:rFonts w:ascii="Arial Narrow" w:hAnsi="Arial Narrow" w:cs="Arial Narrow"/>
                <w:sz w:val="16"/>
                <w:szCs w:val="16"/>
              </w:rPr>
              <w:t>:</w:t>
            </w:r>
          </w:p>
          <w:p w14:paraId="4792193B" w14:textId="07F49D6A" w:rsidR="00D27B26" w:rsidRDefault="00D27B26" w:rsidP="00D27B26">
            <w:pPr>
              <w:rPr>
                <w:rFonts w:ascii="Arial Narrow" w:hAnsi="Arial Narrow" w:cs="Arial"/>
                <w:sz w:val="16"/>
                <w:szCs w:val="16"/>
              </w:rPr>
            </w:pPr>
            <w:r w:rsidRPr="00373B60">
              <w:rPr>
                <w:rFonts w:ascii="Arial Narrow" w:hAnsi="Arial Narrow" w:cs="Arial"/>
                <w:b/>
                <w:bCs/>
                <w:sz w:val="16"/>
                <w:szCs w:val="16"/>
              </w:rPr>
              <w:t>ООО «Глобал Вояджер Ассистанс</w:t>
            </w:r>
            <w:r>
              <w:rPr>
                <w:rFonts w:ascii="Arial Narrow" w:hAnsi="Arial Narrow" w:cs="Arial"/>
                <w:sz w:val="16"/>
                <w:szCs w:val="16"/>
              </w:rPr>
              <w:t>»: +</w:t>
            </w:r>
            <w:r w:rsidRPr="00373B60">
              <w:rPr>
                <w:rFonts w:ascii="Arial Narrow" w:hAnsi="Arial Narrow" w:cs="Arial"/>
                <w:sz w:val="16"/>
                <w:szCs w:val="16"/>
              </w:rPr>
              <w:t>7-495-775-09-99, +7 916 820 66 13, +7 925 775 00 66,</w:t>
            </w:r>
          </w:p>
          <w:p w14:paraId="688CBAB7" w14:textId="4E47A7C0" w:rsidR="00D27B26" w:rsidRPr="00373B60" w:rsidDel="002906FB" w:rsidRDefault="00D27B26" w:rsidP="00D27B26">
            <w:pPr>
              <w:rPr>
                <w:rFonts w:ascii="Arial Narrow" w:hAnsi="Arial Narrow" w:cs="Arial Narrow"/>
                <w:sz w:val="16"/>
                <w:szCs w:val="16"/>
                <w:lang w:val="en-US"/>
              </w:rPr>
            </w:pPr>
            <w:r w:rsidRPr="00373B60">
              <w:rPr>
                <w:rFonts w:ascii="Arial Narrow" w:hAnsi="Arial Narrow" w:cs="Arial"/>
                <w:sz w:val="16"/>
                <w:szCs w:val="16"/>
                <w:lang w:val="en-US"/>
              </w:rPr>
              <w:t>e-mail: info@gvassistance.com, https://gva.ru</w:t>
            </w:r>
            <w:r w:rsidRPr="00373B60">
              <w:rPr>
                <w:rFonts w:ascii="Arial Narrow" w:hAnsi="Arial Narrow"/>
                <w:sz w:val="16"/>
                <w:szCs w:val="16"/>
                <w:lang w:val="en-US"/>
              </w:rPr>
              <w:t>.</w:t>
            </w:r>
          </w:p>
        </w:tc>
      </w:tr>
    </w:tbl>
    <w:p w14:paraId="3A582C21" w14:textId="77777777" w:rsidR="00047484" w:rsidRPr="00373B60" w:rsidRDefault="00047484" w:rsidP="005A004E">
      <w:pPr>
        <w:tabs>
          <w:tab w:val="left" w:pos="7245"/>
        </w:tabs>
        <w:spacing w:line="360" w:lineRule="auto"/>
        <w:rPr>
          <w:rFonts w:ascii="Arial Narrow" w:hAnsi="Arial Narrow"/>
          <w:b/>
          <w:sz w:val="14"/>
          <w:szCs w:val="14"/>
          <w:lang w:val="en-US"/>
        </w:rPr>
      </w:pPr>
    </w:p>
    <w:sectPr w:rsidR="00047484" w:rsidRPr="00373B60" w:rsidSect="000D1D04">
      <w:type w:val="continuous"/>
      <w:pgSz w:w="11906" w:h="16838"/>
      <w:pgMar w:top="568" w:right="567" w:bottom="851"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C6350" w14:textId="77777777" w:rsidR="008953F6" w:rsidRDefault="008953F6" w:rsidP="006D369F">
      <w:r>
        <w:separator/>
      </w:r>
    </w:p>
  </w:endnote>
  <w:endnote w:type="continuationSeparator" w:id="0">
    <w:p w14:paraId="73EE49E6" w14:textId="77777777" w:rsidR="008953F6" w:rsidRDefault="008953F6" w:rsidP="006D3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ExtB">
    <w:panose1 w:val="02020500000000000000"/>
    <w:charset w:val="88"/>
    <w:family w:val="roman"/>
    <w:pitch w:val="variable"/>
    <w:sig w:usb0="8000002F" w:usb1="0A080008" w:usb2="00000010"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1507F" w14:textId="77777777" w:rsidR="008953F6" w:rsidRDefault="008953F6" w:rsidP="006D369F">
      <w:r>
        <w:separator/>
      </w:r>
    </w:p>
  </w:footnote>
  <w:footnote w:type="continuationSeparator" w:id="0">
    <w:p w14:paraId="6BFE4259" w14:textId="77777777" w:rsidR="008953F6" w:rsidRDefault="008953F6" w:rsidP="006D36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000B"/>
    <w:multiLevelType w:val="hybridMultilevel"/>
    <w:tmpl w:val="055861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1C2CEB"/>
    <w:multiLevelType w:val="hybridMultilevel"/>
    <w:tmpl w:val="E6DABBB2"/>
    <w:lvl w:ilvl="0" w:tplc="D384EB6C">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1A4D2F66"/>
    <w:multiLevelType w:val="hybridMultilevel"/>
    <w:tmpl w:val="3F8E9FC2"/>
    <w:lvl w:ilvl="0" w:tplc="1398EC98">
      <w:start w:val="1"/>
      <w:numFmt w:val="russianLower"/>
      <w:lvlText w:val="%1)"/>
      <w:lvlJc w:val="left"/>
      <w:pPr>
        <w:ind w:left="89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C17AE8"/>
    <w:multiLevelType w:val="hybridMultilevel"/>
    <w:tmpl w:val="D17E63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D3706CC"/>
    <w:multiLevelType w:val="hybridMultilevel"/>
    <w:tmpl w:val="E6B0809E"/>
    <w:lvl w:ilvl="0" w:tplc="55889334">
      <w:start w:val="1"/>
      <w:numFmt w:val="russianLower"/>
      <w:lvlText w:val="%1)"/>
      <w:lvlJc w:val="left"/>
      <w:pPr>
        <w:tabs>
          <w:tab w:val="num" w:pos="0"/>
        </w:tabs>
        <w:ind w:left="360" w:hanging="360"/>
      </w:pPr>
      <w:rPr>
        <w:rFonts w:cs="Times New Roman" w:hint="default"/>
        <w:b w:val="0"/>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08A69D2"/>
    <w:multiLevelType w:val="hybridMultilevel"/>
    <w:tmpl w:val="79A2E166"/>
    <w:lvl w:ilvl="0" w:tplc="9F3AE0EC">
      <w:start w:val="1"/>
      <w:numFmt w:val="russianLower"/>
      <w:lvlText w:val="%1)"/>
      <w:lvlJc w:val="left"/>
      <w:pPr>
        <w:ind w:left="547" w:hanging="428"/>
      </w:pPr>
      <w:rPr>
        <w:rFonts w:ascii="Arial Narrow" w:hAnsi="Arial Narrow" w:hint="default"/>
        <w:b w:val="0"/>
        <w:i w:val="0"/>
        <w:w w:val="100"/>
        <w:sz w:val="16"/>
        <w:szCs w:val="18"/>
      </w:rPr>
    </w:lvl>
    <w:lvl w:ilvl="1" w:tplc="BAA4AB7A">
      <w:numFmt w:val="bullet"/>
      <w:lvlText w:val="•"/>
      <w:lvlJc w:val="left"/>
      <w:pPr>
        <w:ind w:left="1564" w:hanging="428"/>
      </w:pPr>
      <w:rPr>
        <w:rFonts w:hint="default"/>
      </w:rPr>
    </w:lvl>
    <w:lvl w:ilvl="2" w:tplc="EE3ACE9E">
      <w:numFmt w:val="bullet"/>
      <w:lvlText w:val="•"/>
      <w:lvlJc w:val="left"/>
      <w:pPr>
        <w:ind w:left="2588" w:hanging="428"/>
      </w:pPr>
      <w:rPr>
        <w:rFonts w:hint="default"/>
      </w:rPr>
    </w:lvl>
    <w:lvl w:ilvl="3" w:tplc="3D28BB7C">
      <w:numFmt w:val="bullet"/>
      <w:lvlText w:val="•"/>
      <w:lvlJc w:val="left"/>
      <w:pPr>
        <w:ind w:left="3612" w:hanging="428"/>
      </w:pPr>
      <w:rPr>
        <w:rFonts w:hint="default"/>
      </w:rPr>
    </w:lvl>
    <w:lvl w:ilvl="4" w:tplc="1C3A5832">
      <w:numFmt w:val="bullet"/>
      <w:lvlText w:val="•"/>
      <w:lvlJc w:val="left"/>
      <w:pPr>
        <w:ind w:left="4636" w:hanging="428"/>
      </w:pPr>
      <w:rPr>
        <w:rFonts w:hint="default"/>
      </w:rPr>
    </w:lvl>
    <w:lvl w:ilvl="5" w:tplc="F272A7DA">
      <w:numFmt w:val="bullet"/>
      <w:lvlText w:val="•"/>
      <w:lvlJc w:val="left"/>
      <w:pPr>
        <w:ind w:left="5660" w:hanging="428"/>
      </w:pPr>
      <w:rPr>
        <w:rFonts w:hint="default"/>
      </w:rPr>
    </w:lvl>
    <w:lvl w:ilvl="6" w:tplc="E66C4182">
      <w:numFmt w:val="bullet"/>
      <w:lvlText w:val="•"/>
      <w:lvlJc w:val="left"/>
      <w:pPr>
        <w:ind w:left="6684" w:hanging="428"/>
      </w:pPr>
      <w:rPr>
        <w:rFonts w:hint="default"/>
      </w:rPr>
    </w:lvl>
    <w:lvl w:ilvl="7" w:tplc="6338DB08">
      <w:numFmt w:val="bullet"/>
      <w:lvlText w:val="•"/>
      <w:lvlJc w:val="left"/>
      <w:pPr>
        <w:ind w:left="7708" w:hanging="428"/>
      </w:pPr>
      <w:rPr>
        <w:rFonts w:hint="default"/>
      </w:rPr>
    </w:lvl>
    <w:lvl w:ilvl="8" w:tplc="7646F13A">
      <w:numFmt w:val="bullet"/>
      <w:lvlText w:val="•"/>
      <w:lvlJc w:val="left"/>
      <w:pPr>
        <w:ind w:left="8732" w:hanging="428"/>
      </w:pPr>
      <w:rPr>
        <w:rFonts w:hint="default"/>
      </w:rPr>
    </w:lvl>
  </w:abstractNum>
  <w:abstractNum w:abstractNumId="6" w15:restartNumberingAfterBreak="0">
    <w:nsid w:val="35801C05"/>
    <w:multiLevelType w:val="hybridMultilevel"/>
    <w:tmpl w:val="1AE29BDC"/>
    <w:lvl w:ilvl="0" w:tplc="684E04F2">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C62315F"/>
    <w:multiLevelType w:val="hybridMultilevel"/>
    <w:tmpl w:val="DA081922"/>
    <w:lvl w:ilvl="0" w:tplc="7D549A50">
      <w:start w:val="1"/>
      <w:numFmt w:val="decimal"/>
      <w:lvlText w:val="%1."/>
      <w:lvlJc w:val="left"/>
      <w:pPr>
        <w:ind w:left="360" w:hanging="360"/>
      </w:pPr>
      <w:rPr>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3ED402B8"/>
    <w:multiLevelType w:val="hybridMultilevel"/>
    <w:tmpl w:val="1C0EC98E"/>
    <w:lvl w:ilvl="0" w:tplc="93361E3A">
      <w:start w:val="1"/>
      <w:numFmt w:val="russianLower"/>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15:restartNumberingAfterBreak="0">
    <w:nsid w:val="40611B20"/>
    <w:multiLevelType w:val="hybridMultilevel"/>
    <w:tmpl w:val="AD980DF8"/>
    <w:lvl w:ilvl="0" w:tplc="1A5EE886">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13420FE"/>
    <w:multiLevelType w:val="multilevel"/>
    <w:tmpl w:val="E424DB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1" w15:restartNumberingAfterBreak="0">
    <w:nsid w:val="461271F1"/>
    <w:multiLevelType w:val="hybridMultilevel"/>
    <w:tmpl w:val="E5A816DE"/>
    <w:lvl w:ilvl="0" w:tplc="04190001">
      <w:start w:val="1"/>
      <w:numFmt w:val="bullet"/>
      <w:lvlText w:val=""/>
      <w:lvlJc w:val="left"/>
      <w:pPr>
        <w:ind w:left="752" w:hanging="360"/>
      </w:pPr>
      <w:rPr>
        <w:rFonts w:ascii="Symbol" w:hAnsi="Symbol" w:hint="default"/>
      </w:rPr>
    </w:lvl>
    <w:lvl w:ilvl="1" w:tplc="04190003" w:tentative="1">
      <w:start w:val="1"/>
      <w:numFmt w:val="bullet"/>
      <w:lvlText w:val="o"/>
      <w:lvlJc w:val="left"/>
      <w:pPr>
        <w:ind w:left="1472" w:hanging="360"/>
      </w:pPr>
      <w:rPr>
        <w:rFonts w:ascii="Courier New" w:hAnsi="Courier New" w:cs="Courier New" w:hint="default"/>
      </w:rPr>
    </w:lvl>
    <w:lvl w:ilvl="2" w:tplc="04190005" w:tentative="1">
      <w:start w:val="1"/>
      <w:numFmt w:val="bullet"/>
      <w:lvlText w:val=""/>
      <w:lvlJc w:val="left"/>
      <w:pPr>
        <w:ind w:left="2192" w:hanging="360"/>
      </w:pPr>
      <w:rPr>
        <w:rFonts w:ascii="Wingdings" w:hAnsi="Wingdings" w:hint="default"/>
      </w:rPr>
    </w:lvl>
    <w:lvl w:ilvl="3" w:tplc="04190001" w:tentative="1">
      <w:start w:val="1"/>
      <w:numFmt w:val="bullet"/>
      <w:lvlText w:val=""/>
      <w:lvlJc w:val="left"/>
      <w:pPr>
        <w:ind w:left="2912" w:hanging="360"/>
      </w:pPr>
      <w:rPr>
        <w:rFonts w:ascii="Symbol" w:hAnsi="Symbol" w:hint="default"/>
      </w:rPr>
    </w:lvl>
    <w:lvl w:ilvl="4" w:tplc="04190003" w:tentative="1">
      <w:start w:val="1"/>
      <w:numFmt w:val="bullet"/>
      <w:lvlText w:val="o"/>
      <w:lvlJc w:val="left"/>
      <w:pPr>
        <w:ind w:left="3632" w:hanging="360"/>
      </w:pPr>
      <w:rPr>
        <w:rFonts w:ascii="Courier New" w:hAnsi="Courier New" w:cs="Courier New" w:hint="default"/>
      </w:rPr>
    </w:lvl>
    <w:lvl w:ilvl="5" w:tplc="04190005" w:tentative="1">
      <w:start w:val="1"/>
      <w:numFmt w:val="bullet"/>
      <w:lvlText w:val=""/>
      <w:lvlJc w:val="left"/>
      <w:pPr>
        <w:ind w:left="4352" w:hanging="360"/>
      </w:pPr>
      <w:rPr>
        <w:rFonts w:ascii="Wingdings" w:hAnsi="Wingdings" w:hint="default"/>
      </w:rPr>
    </w:lvl>
    <w:lvl w:ilvl="6" w:tplc="04190001" w:tentative="1">
      <w:start w:val="1"/>
      <w:numFmt w:val="bullet"/>
      <w:lvlText w:val=""/>
      <w:lvlJc w:val="left"/>
      <w:pPr>
        <w:ind w:left="5072" w:hanging="360"/>
      </w:pPr>
      <w:rPr>
        <w:rFonts w:ascii="Symbol" w:hAnsi="Symbol" w:hint="default"/>
      </w:rPr>
    </w:lvl>
    <w:lvl w:ilvl="7" w:tplc="04190003" w:tentative="1">
      <w:start w:val="1"/>
      <w:numFmt w:val="bullet"/>
      <w:lvlText w:val="o"/>
      <w:lvlJc w:val="left"/>
      <w:pPr>
        <w:ind w:left="5792" w:hanging="360"/>
      </w:pPr>
      <w:rPr>
        <w:rFonts w:ascii="Courier New" w:hAnsi="Courier New" w:cs="Courier New" w:hint="default"/>
      </w:rPr>
    </w:lvl>
    <w:lvl w:ilvl="8" w:tplc="04190005" w:tentative="1">
      <w:start w:val="1"/>
      <w:numFmt w:val="bullet"/>
      <w:lvlText w:val=""/>
      <w:lvlJc w:val="left"/>
      <w:pPr>
        <w:ind w:left="6512" w:hanging="360"/>
      </w:pPr>
      <w:rPr>
        <w:rFonts w:ascii="Wingdings" w:hAnsi="Wingdings" w:hint="default"/>
      </w:rPr>
    </w:lvl>
  </w:abstractNum>
  <w:abstractNum w:abstractNumId="12" w15:restartNumberingAfterBreak="0">
    <w:nsid w:val="4D003C70"/>
    <w:multiLevelType w:val="hybridMultilevel"/>
    <w:tmpl w:val="B082F5AA"/>
    <w:lvl w:ilvl="0" w:tplc="1A5EE886">
      <w:start w:val="1"/>
      <w:numFmt w:val="russianLower"/>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07F56D5"/>
    <w:multiLevelType w:val="multilevel"/>
    <w:tmpl w:val="CD56D1E4"/>
    <w:lvl w:ilvl="0">
      <w:start w:val="1"/>
      <w:numFmt w:val="decimal"/>
      <w:lvlText w:val="%1."/>
      <w:lvlJc w:val="left"/>
      <w:pPr>
        <w:tabs>
          <w:tab w:val="num" w:pos="420"/>
        </w:tabs>
        <w:ind w:left="420" w:hanging="420"/>
      </w:pPr>
      <w:rPr>
        <w:rFonts w:cs="Times New Roman" w:hint="default"/>
        <w:i w:val="0"/>
      </w:rPr>
    </w:lvl>
    <w:lvl w:ilvl="1">
      <w:start w:val="1"/>
      <w:numFmt w:val="decimal"/>
      <w:lvlText w:val="%1.%2."/>
      <w:lvlJc w:val="left"/>
      <w:pPr>
        <w:tabs>
          <w:tab w:val="num" w:pos="960"/>
        </w:tabs>
        <w:ind w:left="960" w:hanging="420"/>
      </w:pPr>
      <w:rPr>
        <w:rFonts w:cs="Times New Roman" w:hint="default"/>
        <w:b w:val="0"/>
      </w:rPr>
    </w:lvl>
    <w:lvl w:ilvl="2">
      <w:start w:val="1"/>
      <w:numFmt w:val="decimal"/>
      <w:lvlText w:val="%1.%2.%3."/>
      <w:lvlJc w:val="left"/>
      <w:pPr>
        <w:tabs>
          <w:tab w:val="num" w:pos="1440"/>
        </w:tabs>
        <w:ind w:left="1440" w:hanging="720"/>
      </w:pPr>
      <w:rPr>
        <w:rFonts w:cs="Times New Roman" w:hint="default"/>
        <w:strike w:val="0"/>
        <w:color w:val="auto"/>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536D33ED"/>
    <w:multiLevelType w:val="hybridMultilevel"/>
    <w:tmpl w:val="37843D42"/>
    <w:lvl w:ilvl="0" w:tplc="82580000">
      <w:start w:val="1"/>
      <w:numFmt w:val="russianLower"/>
      <w:lvlText w:val="%1)"/>
      <w:lvlJc w:val="left"/>
      <w:pPr>
        <w:ind w:left="360" w:hanging="360"/>
      </w:pPr>
      <w:rPr>
        <w:rFonts w:hint="default"/>
        <w:b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15:restartNumberingAfterBreak="0">
    <w:nsid w:val="55DE70C1"/>
    <w:multiLevelType w:val="hybridMultilevel"/>
    <w:tmpl w:val="AD980DF8"/>
    <w:lvl w:ilvl="0" w:tplc="FFFFFFFF">
      <w:start w:val="1"/>
      <w:numFmt w:val="russianLow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57A40871"/>
    <w:multiLevelType w:val="hybridMultilevel"/>
    <w:tmpl w:val="F3B2A4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27710C1"/>
    <w:multiLevelType w:val="multilevel"/>
    <w:tmpl w:val="D8200350"/>
    <w:lvl w:ilvl="0">
      <w:start w:val="8"/>
      <w:numFmt w:val="decimal"/>
      <w:lvlText w:val="%1."/>
      <w:lvlJc w:val="left"/>
      <w:pPr>
        <w:ind w:left="360" w:hanging="360"/>
      </w:pPr>
      <w:rPr>
        <w:rFonts w:cs="Times New Roman" w:hint="default"/>
      </w:rPr>
    </w:lvl>
    <w:lvl w:ilvl="1">
      <w:start w:val="16"/>
      <w:numFmt w:val="decimal"/>
      <w:lvlText w:val="%1.%2."/>
      <w:lvlJc w:val="left"/>
      <w:pPr>
        <w:ind w:left="360" w:hanging="360"/>
      </w:pPr>
      <w:rPr>
        <w:rFonts w:cs="Times New Roman" w:hint="default"/>
      </w:rPr>
    </w:lvl>
    <w:lvl w:ilvl="2">
      <w:start w:val="1"/>
      <w:numFmt w:val="decimal"/>
      <w:lvlText w:val="%1.%2.%3."/>
      <w:lvlJc w:val="left"/>
      <w:pPr>
        <w:ind w:left="360" w:hanging="36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720" w:hanging="72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080" w:hanging="1080"/>
      </w:pPr>
      <w:rPr>
        <w:rFonts w:cs="Times New Roman" w:hint="default"/>
      </w:rPr>
    </w:lvl>
  </w:abstractNum>
  <w:num w:numId="1" w16cid:durableId="2094810298">
    <w:abstractNumId w:val="8"/>
  </w:num>
  <w:num w:numId="2" w16cid:durableId="14624582">
    <w:abstractNumId w:val="4"/>
  </w:num>
  <w:num w:numId="3" w16cid:durableId="119228588">
    <w:abstractNumId w:val="17"/>
  </w:num>
  <w:num w:numId="4" w16cid:durableId="1970285216">
    <w:abstractNumId w:val="13"/>
  </w:num>
  <w:num w:numId="5" w16cid:durableId="2140680135">
    <w:abstractNumId w:val="6"/>
  </w:num>
  <w:num w:numId="6" w16cid:durableId="637302070">
    <w:abstractNumId w:val="7"/>
  </w:num>
  <w:num w:numId="7" w16cid:durableId="1480876712">
    <w:abstractNumId w:val="14"/>
  </w:num>
  <w:num w:numId="8" w16cid:durableId="1042945201">
    <w:abstractNumId w:val="9"/>
  </w:num>
  <w:num w:numId="9" w16cid:durableId="2024893372">
    <w:abstractNumId w:val="10"/>
  </w:num>
  <w:num w:numId="10" w16cid:durableId="1849716558">
    <w:abstractNumId w:val="16"/>
  </w:num>
  <w:num w:numId="11" w16cid:durableId="1525286806">
    <w:abstractNumId w:val="2"/>
  </w:num>
  <w:num w:numId="12" w16cid:durableId="1066607788">
    <w:abstractNumId w:val="1"/>
  </w:num>
  <w:num w:numId="13" w16cid:durableId="101611897">
    <w:abstractNumId w:val="12"/>
  </w:num>
  <w:num w:numId="14" w16cid:durableId="472915630">
    <w:abstractNumId w:val="5"/>
  </w:num>
  <w:num w:numId="15" w16cid:durableId="2125151257">
    <w:abstractNumId w:val="3"/>
  </w:num>
  <w:num w:numId="16" w16cid:durableId="904801737">
    <w:abstractNumId w:val="0"/>
  </w:num>
  <w:num w:numId="17" w16cid:durableId="228930753">
    <w:abstractNumId w:val="15"/>
  </w:num>
  <w:num w:numId="18" w16cid:durableId="10508008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Матвеева Наталья Алексеевна">
    <w15:presenceInfo w15:providerId="AD" w15:userId="S-1-5-21-3100677357-4173390481-321832150-328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autoHyphenation/>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ds" w:val="20"/>
    <w:docVar w:name="ndsvid" w:val="0"/>
  </w:docVars>
  <w:rsids>
    <w:rsidRoot w:val="00AB4075"/>
    <w:rsid w:val="00003413"/>
    <w:rsid w:val="00003435"/>
    <w:rsid w:val="0000360A"/>
    <w:rsid w:val="00004D20"/>
    <w:rsid w:val="00005F58"/>
    <w:rsid w:val="00006881"/>
    <w:rsid w:val="000102D7"/>
    <w:rsid w:val="00010514"/>
    <w:rsid w:val="000136E7"/>
    <w:rsid w:val="0001677B"/>
    <w:rsid w:val="00016AB0"/>
    <w:rsid w:val="000172F3"/>
    <w:rsid w:val="000201E4"/>
    <w:rsid w:val="00020518"/>
    <w:rsid w:val="00021C0B"/>
    <w:rsid w:val="000236BD"/>
    <w:rsid w:val="00024B98"/>
    <w:rsid w:val="00026829"/>
    <w:rsid w:val="00027758"/>
    <w:rsid w:val="000311E6"/>
    <w:rsid w:val="00031E64"/>
    <w:rsid w:val="000328C1"/>
    <w:rsid w:val="00033271"/>
    <w:rsid w:val="00040831"/>
    <w:rsid w:val="00041028"/>
    <w:rsid w:val="00041F71"/>
    <w:rsid w:val="00043168"/>
    <w:rsid w:val="000446C1"/>
    <w:rsid w:val="0004535F"/>
    <w:rsid w:val="00045FBE"/>
    <w:rsid w:val="000468F0"/>
    <w:rsid w:val="00046C60"/>
    <w:rsid w:val="00047484"/>
    <w:rsid w:val="00047660"/>
    <w:rsid w:val="00050443"/>
    <w:rsid w:val="00051BED"/>
    <w:rsid w:val="000524BB"/>
    <w:rsid w:val="0005404C"/>
    <w:rsid w:val="00056C5A"/>
    <w:rsid w:val="00060D8C"/>
    <w:rsid w:val="0006179D"/>
    <w:rsid w:val="000629E0"/>
    <w:rsid w:val="00064212"/>
    <w:rsid w:val="00065EC5"/>
    <w:rsid w:val="000700E7"/>
    <w:rsid w:val="000717D9"/>
    <w:rsid w:val="00072FE0"/>
    <w:rsid w:val="00073413"/>
    <w:rsid w:val="00076287"/>
    <w:rsid w:val="00077CFB"/>
    <w:rsid w:val="00081745"/>
    <w:rsid w:val="00082DF8"/>
    <w:rsid w:val="000832CC"/>
    <w:rsid w:val="00083851"/>
    <w:rsid w:val="00084E58"/>
    <w:rsid w:val="000855C6"/>
    <w:rsid w:val="000862CD"/>
    <w:rsid w:val="0009076F"/>
    <w:rsid w:val="00092220"/>
    <w:rsid w:val="000925B3"/>
    <w:rsid w:val="00092F1F"/>
    <w:rsid w:val="000956C0"/>
    <w:rsid w:val="00095CED"/>
    <w:rsid w:val="00097ED2"/>
    <w:rsid w:val="000A10DB"/>
    <w:rsid w:val="000A1367"/>
    <w:rsid w:val="000A2922"/>
    <w:rsid w:val="000A3F53"/>
    <w:rsid w:val="000A44D4"/>
    <w:rsid w:val="000A5E49"/>
    <w:rsid w:val="000A6E6A"/>
    <w:rsid w:val="000B0942"/>
    <w:rsid w:val="000B1731"/>
    <w:rsid w:val="000B1C78"/>
    <w:rsid w:val="000B29D7"/>
    <w:rsid w:val="000B29E6"/>
    <w:rsid w:val="000B4092"/>
    <w:rsid w:val="000B7793"/>
    <w:rsid w:val="000B7B3A"/>
    <w:rsid w:val="000C1636"/>
    <w:rsid w:val="000C297E"/>
    <w:rsid w:val="000C33B4"/>
    <w:rsid w:val="000C35D6"/>
    <w:rsid w:val="000C3D28"/>
    <w:rsid w:val="000C694D"/>
    <w:rsid w:val="000D1D04"/>
    <w:rsid w:val="000D253B"/>
    <w:rsid w:val="000D30A6"/>
    <w:rsid w:val="000D30E8"/>
    <w:rsid w:val="000D337E"/>
    <w:rsid w:val="000D3E79"/>
    <w:rsid w:val="000D5A90"/>
    <w:rsid w:val="000D5EDF"/>
    <w:rsid w:val="000D6481"/>
    <w:rsid w:val="000D6BE6"/>
    <w:rsid w:val="000D7291"/>
    <w:rsid w:val="000D7BA2"/>
    <w:rsid w:val="000E0A91"/>
    <w:rsid w:val="000E4415"/>
    <w:rsid w:val="000E7830"/>
    <w:rsid w:val="000F201B"/>
    <w:rsid w:val="000F37D0"/>
    <w:rsid w:val="000F3C14"/>
    <w:rsid w:val="000F539A"/>
    <w:rsid w:val="000F6D85"/>
    <w:rsid w:val="001004D1"/>
    <w:rsid w:val="00100D70"/>
    <w:rsid w:val="00101FF3"/>
    <w:rsid w:val="00102C01"/>
    <w:rsid w:val="00103C2C"/>
    <w:rsid w:val="001077CF"/>
    <w:rsid w:val="0011220B"/>
    <w:rsid w:val="00112329"/>
    <w:rsid w:val="001149E7"/>
    <w:rsid w:val="00116C78"/>
    <w:rsid w:val="00120928"/>
    <w:rsid w:val="0012132E"/>
    <w:rsid w:val="00122CB5"/>
    <w:rsid w:val="00123137"/>
    <w:rsid w:val="00123952"/>
    <w:rsid w:val="00125894"/>
    <w:rsid w:val="001327FF"/>
    <w:rsid w:val="0013388C"/>
    <w:rsid w:val="00135CB6"/>
    <w:rsid w:val="001408DD"/>
    <w:rsid w:val="001428FC"/>
    <w:rsid w:val="00143207"/>
    <w:rsid w:val="001448B1"/>
    <w:rsid w:val="00145429"/>
    <w:rsid w:val="00151150"/>
    <w:rsid w:val="00151795"/>
    <w:rsid w:val="00151C06"/>
    <w:rsid w:val="001530E3"/>
    <w:rsid w:val="00154299"/>
    <w:rsid w:val="00156D9A"/>
    <w:rsid w:val="001647D8"/>
    <w:rsid w:val="00165E06"/>
    <w:rsid w:val="001741AE"/>
    <w:rsid w:val="001748F3"/>
    <w:rsid w:val="00176640"/>
    <w:rsid w:val="00176E08"/>
    <w:rsid w:val="001803DF"/>
    <w:rsid w:val="00180AAC"/>
    <w:rsid w:val="0018305D"/>
    <w:rsid w:val="00185E0D"/>
    <w:rsid w:val="001867C1"/>
    <w:rsid w:val="00186BB4"/>
    <w:rsid w:val="001879BA"/>
    <w:rsid w:val="0019051F"/>
    <w:rsid w:val="00191DA1"/>
    <w:rsid w:val="00191EDE"/>
    <w:rsid w:val="001952DC"/>
    <w:rsid w:val="00195A36"/>
    <w:rsid w:val="00196427"/>
    <w:rsid w:val="001976C5"/>
    <w:rsid w:val="001A073C"/>
    <w:rsid w:val="001A65DF"/>
    <w:rsid w:val="001B1B57"/>
    <w:rsid w:val="001B287E"/>
    <w:rsid w:val="001B37DA"/>
    <w:rsid w:val="001B52C5"/>
    <w:rsid w:val="001B6C9B"/>
    <w:rsid w:val="001B7F67"/>
    <w:rsid w:val="001C1E60"/>
    <w:rsid w:val="001C2085"/>
    <w:rsid w:val="001C3568"/>
    <w:rsid w:val="001C4201"/>
    <w:rsid w:val="001C5E7F"/>
    <w:rsid w:val="001C70E0"/>
    <w:rsid w:val="001C713B"/>
    <w:rsid w:val="001D0061"/>
    <w:rsid w:val="001D3208"/>
    <w:rsid w:val="001D464F"/>
    <w:rsid w:val="001E1A63"/>
    <w:rsid w:val="001E1CDF"/>
    <w:rsid w:val="001E5125"/>
    <w:rsid w:val="001E5369"/>
    <w:rsid w:val="001E7D9A"/>
    <w:rsid w:val="001F3029"/>
    <w:rsid w:val="001F6B41"/>
    <w:rsid w:val="002014D6"/>
    <w:rsid w:val="002040AF"/>
    <w:rsid w:val="00205496"/>
    <w:rsid w:val="00207991"/>
    <w:rsid w:val="002108D7"/>
    <w:rsid w:val="002111C6"/>
    <w:rsid w:val="0021246C"/>
    <w:rsid w:val="00214684"/>
    <w:rsid w:val="002159C6"/>
    <w:rsid w:val="00215E72"/>
    <w:rsid w:val="002208D8"/>
    <w:rsid w:val="00220E54"/>
    <w:rsid w:val="0022157C"/>
    <w:rsid w:val="002236A0"/>
    <w:rsid w:val="00227C54"/>
    <w:rsid w:val="002301FB"/>
    <w:rsid w:val="00230F80"/>
    <w:rsid w:val="00231BD1"/>
    <w:rsid w:val="002333A4"/>
    <w:rsid w:val="0023638C"/>
    <w:rsid w:val="00237162"/>
    <w:rsid w:val="002374F0"/>
    <w:rsid w:val="00237653"/>
    <w:rsid w:val="00241590"/>
    <w:rsid w:val="00242378"/>
    <w:rsid w:val="00242E97"/>
    <w:rsid w:val="002461D7"/>
    <w:rsid w:val="00247103"/>
    <w:rsid w:val="00250076"/>
    <w:rsid w:val="00253AFA"/>
    <w:rsid w:val="00255279"/>
    <w:rsid w:val="00257912"/>
    <w:rsid w:val="00257E6C"/>
    <w:rsid w:val="002663B2"/>
    <w:rsid w:val="00267782"/>
    <w:rsid w:val="002707B9"/>
    <w:rsid w:val="00271535"/>
    <w:rsid w:val="00271C20"/>
    <w:rsid w:val="002733E5"/>
    <w:rsid w:val="002745BE"/>
    <w:rsid w:val="002759EA"/>
    <w:rsid w:val="00275FED"/>
    <w:rsid w:val="00276C08"/>
    <w:rsid w:val="00285C68"/>
    <w:rsid w:val="00286518"/>
    <w:rsid w:val="002874D8"/>
    <w:rsid w:val="002906FB"/>
    <w:rsid w:val="00290DF3"/>
    <w:rsid w:val="0029371A"/>
    <w:rsid w:val="0029375D"/>
    <w:rsid w:val="00293CF0"/>
    <w:rsid w:val="00293F96"/>
    <w:rsid w:val="00294C8E"/>
    <w:rsid w:val="00295B13"/>
    <w:rsid w:val="00295BC6"/>
    <w:rsid w:val="00296036"/>
    <w:rsid w:val="00296C57"/>
    <w:rsid w:val="00296E47"/>
    <w:rsid w:val="002A11FA"/>
    <w:rsid w:val="002A399F"/>
    <w:rsid w:val="002A62DA"/>
    <w:rsid w:val="002B02B5"/>
    <w:rsid w:val="002B0592"/>
    <w:rsid w:val="002B13C3"/>
    <w:rsid w:val="002B1CFC"/>
    <w:rsid w:val="002B2215"/>
    <w:rsid w:val="002B282C"/>
    <w:rsid w:val="002C099D"/>
    <w:rsid w:val="002C0DAD"/>
    <w:rsid w:val="002C2949"/>
    <w:rsid w:val="002C3226"/>
    <w:rsid w:val="002C3824"/>
    <w:rsid w:val="002C5C56"/>
    <w:rsid w:val="002C5E76"/>
    <w:rsid w:val="002C66B5"/>
    <w:rsid w:val="002C7FAA"/>
    <w:rsid w:val="002D1238"/>
    <w:rsid w:val="002D209D"/>
    <w:rsid w:val="002D31CD"/>
    <w:rsid w:val="002D4127"/>
    <w:rsid w:val="002D471C"/>
    <w:rsid w:val="002D6DB4"/>
    <w:rsid w:val="002E1D05"/>
    <w:rsid w:val="002E71BC"/>
    <w:rsid w:val="002F0D0B"/>
    <w:rsid w:val="002F0DDE"/>
    <w:rsid w:val="002F1B96"/>
    <w:rsid w:val="002F3015"/>
    <w:rsid w:val="002F41C1"/>
    <w:rsid w:val="002F5573"/>
    <w:rsid w:val="002F61F6"/>
    <w:rsid w:val="002F7830"/>
    <w:rsid w:val="002F794C"/>
    <w:rsid w:val="00304FEA"/>
    <w:rsid w:val="003051B8"/>
    <w:rsid w:val="003070B6"/>
    <w:rsid w:val="00310659"/>
    <w:rsid w:val="00314D20"/>
    <w:rsid w:val="00314DCE"/>
    <w:rsid w:val="00315F00"/>
    <w:rsid w:val="0031634F"/>
    <w:rsid w:val="003165A1"/>
    <w:rsid w:val="0032072A"/>
    <w:rsid w:val="00322904"/>
    <w:rsid w:val="0032474E"/>
    <w:rsid w:val="003262F9"/>
    <w:rsid w:val="00326AFB"/>
    <w:rsid w:val="00327AA5"/>
    <w:rsid w:val="003336BC"/>
    <w:rsid w:val="00333B8A"/>
    <w:rsid w:val="00333C76"/>
    <w:rsid w:val="00334182"/>
    <w:rsid w:val="00334CE9"/>
    <w:rsid w:val="0033557F"/>
    <w:rsid w:val="00335C4D"/>
    <w:rsid w:val="00335CD0"/>
    <w:rsid w:val="00336567"/>
    <w:rsid w:val="003365A4"/>
    <w:rsid w:val="00337B72"/>
    <w:rsid w:val="00340422"/>
    <w:rsid w:val="003455F3"/>
    <w:rsid w:val="00353618"/>
    <w:rsid w:val="003537B7"/>
    <w:rsid w:val="003612C6"/>
    <w:rsid w:val="00361E10"/>
    <w:rsid w:val="0036281B"/>
    <w:rsid w:val="003630A4"/>
    <w:rsid w:val="00363AB5"/>
    <w:rsid w:val="00364283"/>
    <w:rsid w:val="00367A92"/>
    <w:rsid w:val="00371C43"/>
    <w:rsid w:val="003721E9"/>
    <w:rsid w:val="00373B60"/>
    <w:rsid w:val="003769FD"/>
    <w:rsid w:val="00376A0B"/>
    <w:rsid w:val="00376E14"/>
    <w:rsid w:val="003773B3"/>
    <w:rsid w:val="00382638"/>
    <w:rsid w:val="00385B43"/>
    <w:rsid w:val="00385FAB"/>
    <w:rsid w:val="003866CC"/>
    <w:rsid w:val="00393904"/>
    <w:rsid w:val="003942F1"/>
    <w:rsid w:val="00395604"/>
    <w:rsid w:val="00396588"/>
    <w:rsid w:val="003A0EEE"/>
    <w:rsid w:val="003A1931"/>
    <w:rsid w:val="003A3CF1"/>
    <w:rsid w:val="003A5A74"/>
    <w:rsid w:val="003B05DD"/>
    <w:rsid w:val="003B10AF"/>
    <w:rsid w:val="003B18C0"/>
    <w:rsid w:val="003B2440"/>
    <w:rsid w:val="003B31EA"/>
    <w:rsid w:val="003B628E"/>
    <w:rsid w:val="003C0B98"/>
    <w:rsid w:val="003C0D84"/>
    <w:rsid w:val="003C2926"/>
    <w:rsid w:val="003C3A62"/>
    <w:rsid w:val="003C5471"/>
    <w:rsid w:val="003C72C2"/>
    <w:rsid w:val="003C76D5"/>
    <w:rsid w:val="003D036B"/>
    <w:rsid w:val="003D06B3"/>
    <w:rsid w:val="003D1CD9"/>
    <w:rsid w:val="003D529F"/>
    <w:rsid w:val="003D6D06"/>
    <w:rsid w:val="003D7127"/>
    <w:rsid w:val="003D7580"/>
    <w:rsid w:val="003D7ACF"/>
    <w:rsid w:val="003E071E"/>
    <w:rsid w:val="003E173E"/>
    <w:rsid w:val="003E359D"/>
    <w:rsid w:val="003E461E"/>
    <w:rsid w:val="003F26C9"/>
    <w:rsid w:val="003F3AA3"/>
    <w:rsid w:val="003F3FBE"/>
    <w:rsid w:val="003F6830"/>
    <w:rsid w:val="00400050"/>
    <w:rsid w:val="004001A1"/>
    <w:rsid w:val="00400D2F"/>
    <w:rsid w:val="0040258E"/>
    <w:rsid w:val="004027B2"/>
    <w:rsid w:val="00403216"/>
    <w:rsid w:val="00403D2A"/>
    <w:rsid w:val="00403EEC"/>
    <w:rsid w:val="00407BB4"/>
    <w:rsid w:val="00410580"/>
    <w:rsid w:val="00411920"/>
    <w:rsid w:val="00412445"/>
    <w:rsid w:val="00413655"/>
    <w:rsid w:val="0041398F"/>
    <w:rsid w:val="00415691"/>
    <w:rsid w:val="004159B1"/>
    <w:rsid w:val="00415FF8"/>
    <w:rsid w:val="00417A63"/>
    <w:rsid w:val="00421640"/>
    <w:rsid w:val="00422694"/>
    <w:rsid w:val="0042383C"/>
    <w:rsid w:val="00423B7A"/>
    <w:rsid w:val="00424F13"/>
    <w:rsid w:val="00425A33"/>
    <w:rsid w:val="00426CCD"/>
    <w:rsid w:val="00427BFA"/>
    <w:rsid w:val="00430641"/>
    <w:rsid w:val="00430A04"/>
    <w:rsid w:val="004345AC"/>
    <w:rsid w:val="0043510D"/>
    <w:rsid w:val="00435B05"/>
    <w:rsid w:val="00435D28"/>
    <w:rsid w:val="00437CE0"/>
    <w:rsid w:val="004420E8"/>
    <w:rsid w:val="0044220F"/>
    <w:rsid w:val="00447319"/>
    <w:rsid w:val="00447614"/>
    <w:rsid w:val="00450C47"/>
    <w:rsid w:val="004532F3"/>
    <w:rsid w:val="00455C46"/>
    <w:rsid w:val="0045752C"/>
    <w:rsid w:val="004617CB"/>
    <w:rsid w:val="004619FB"/>
    <w:rsid w:val="00461F3E"/>
    <w:rsid w:val="00461FAD"/>
    <w:rsid w:val="00464C9E"/>
    <w:rsid w:val="004656E2"/>
    <w:rsid w:val="00471D40"/>
    <w:rsid w:val="004722F1"/>
    <w:rsid w:val="004743E0"/>
    <w:rsid w:val="004754A7"/>
    <w:rsid w:val="00475E8A"/>
    <w:rsid w:val="00481C4E"/>
    <w:rsid w:val="004854D0"/>
    <w:rsid w:val="00486228"/>
    <w:rsid w:val="004875A7"/>
    <w:rsid w:val="00487D9B"/>
    <w:rsid w:val="00491722"/>
    <w:rsid w:val="00491EE6"/>
    <w:rsid w:val="00492442"/>
    <w:rsid w:val="00492516"/>
    <w:rsid w:val="00492E34"/>
    <w:rsid w:val="00493408"/>
    <w:rsid w:val="004957B1"/>
    <w:rsid w:val="004A0BBD"/>
    <w:rsid w:val="004A0FB4"/>
    <w:rsid w:val="004A21CB"/>
    <w:rsid w:val="004A44B4"/>
    <w:rsid w:val="004A50A0"/>
    <w:rsid w:val="004A5B9E"/>
    <w:rsid w:val="004A5D6D"/>
    <w:rsid w:val="004A605D"/>
    <w:rsid w:val="004A71AD"/>
    <w:rsid w:val="004A7A06"/>
    <w:rsid w:val="004A7DBF"/>
    <w:rsid w:val="004B1D69"/>
    <w:rsid w:val="004B333F"/>
    <w:rsid w:val="004B373F"/>
    <w:rsid w:val="004B3905"/>
    <w:rsid w:val="004B3FFA"/>
    <w:rsid w:val="004B68D0"/>
    <w:rsid w:val="004C03CC"/>
    <w:rsid w:val="004C0FDB"/>
    <w:rsid w:val="004C4AC6"/>
    <w:rsid w:val="004C5771"/>
    <w:rsid w:val="004C7091"/>
    <w:rsid w:val="004D0200"/>
    <w:rsid w:val="004D4B06"/>
    <w:rsid w:val="004D6EAB"/>
    <w:rsid w:val="004E3335"/>
    <w:rsid w:val="004E529B"/>
    <w:rsid w:val="004E56C2"/>
    <w:rsid w:val="004F02D0"/>
    <w:rsid w:val="004F0CC8"/>
    <w:rsid w:val="004F16F6"/>
    <w:rsid w:val="004F3949"/>
    <w:rsid w:val="004F5874"/>
    <w:rsid w:val="004F63B8"/>
    <w:rsid w:val="004F7670"/>
    <w:rsid w:val="005014BD"/>
    <w:rsid w:val="005018B5"/>
    <w:rsid w:val="00504017"/>
    <w:rsid w:val="00504A6D"/>
    <w:rsid w:val="00505E62"/>
    <w:rsid w:val="00506DFE"/>
    <w:rsid w:val="005070E5"/>
    <w:rsid w:val="00511195"/>
    <w:rsid w:val="00511A98"/>
    <w:rsid w:val="00511DDA"/>
    <w:rsid w:val="00511E9A"/>
    <w:rsid w:val="005122E4"/>
    <w:rsid w:val="005140C5"/>
    <w:rsid w:val="00514773"/>
    <w:rsid w:val="00514BC5"/>
    <w:rsid w:val="00515D83"/>
    <w:rsid w:val="005174AF"/>
    <w:rsid w:val="0051782A"/>
    <w:rsid w:val="0052018E"/>
    <w:rsid w:val="0052404B"/>
    <w:rsid w:val="00524BC9"/>
    <w:rsid w:val="00524D40"/>
    <w:rsid w:val="0052543C"/>
    <w:rsid w:val="00526A7D"/>
    <w:rsid w:val="00530286"/>
    <w:rsid w:val="00531B8E"/>
    <w:rsid w:val="00534CC4"/>
    <w:rsid w:val="00535A08"/>
    <w:rsid w:val="00541113"/>
    <w:rsid w:val="0054112F"/>
    <w:rsid w:val="00541175"/>
    <w:rsid w:val="00541235"/>
    <w:rsid w:val="0054320C"/>
    <w:rsid w:val="00543EC2"/>
    <w:rsid w:val="0054469D"/>
    <w:rsid w:val="005458EC"/>
    <w:rsid w:val="00547CB2"/>
    <w:rsid w:val="00550070"/>
    <w:rsid w:val="00552114"/>
    <w:rsid w:val="0055283D"/>
    <w:rsid w:val="00552909"/>
    <w:rsid w:val="005547D9"/>
    <w:rsid w:val="00556088"/>
    <w:rsid w:val="00557287"/>
    <w:rsid w:val="00557C61"/>
    <w:rsid w:val="005600CA"/>
    <w:rsid w:val="005609A8"/>
    <w:rsid w:val="005621CC"/>
    <w:rsid w:val="00565106"/>
    <w:rsid w:val="0056682A"/>
    <w:rsid w:val="005702E8"/>
    <w:rsid w:val="00573018"/>
    <w:rsid w:val="005739D6"/>
    <w:rsid w:val="00575E06"/>
    <w:rsid w:val="00576A2C"/>
    <w:rsid w:val="00576C91"/>
    <w:rsid w:val="005771F2"/>
    <w:rsid w:val="0058712F"/>
    <w:rsid w:val="00587504"/>
    <w:rsid w:val="00587B0A"/>
    <w:rsid w:val="005903DB"/>
    <w:rsid w:val="00591AA7"/>
    <w:rsid w:val="005924C6"/>
    <w:rsid w:val="0059262F"/>
    <w:rsid w:val="005946C2"/>
    <w:rsid w:val="00594B56"/>
    <w:rsid w:val="005959FB"/>
    <w:rsid w:val="00596451"/>
    <w:rsid w:val="005A004E"/>
    <w:rsid w:val="005A0383"/>
    <w:rsid w:val="005A0A25"/>
    <w:rsid w:val="005A0BE0"/>
    <w:rsid w:val="005A0EE8"/>
    <w:rsid w:val="005A15AB"/>
    <w:rsid w:val="005A2EDB"/>
    <w:rsid w:val="005A3CE8"/>
    <w:rsid w:val="005A4DE9"/>
    <w:rsid w:val="005A63FB"/>
    <w:rsid w:val="005A6B1E"/>
    <w:rsid w:val="005B022D"/>
    <w:rsid w:val="005B0A02"/>
    <w:rsid w:val="005B4130"/>
    <w:rsid w:val="005B5161"/>
    <w:rsid w:val="005C026B"/>
    <w:rsid w:val="005C2E45"/>
    <w:rsid w:val="005C5ACF"/>
    <w:rsid w:val="005C6355"/>
    <w:rsid w:val="005C67FF"/>
    <w:rsid w:val="005D01A3"/>
    <w:rsid w:val="005D01B9"/>
    <w:rsid w:val="005D1485"/>
    <w:rsid w:val="005D1D48"/>
    <w:rsid w:val="005D3C30"/>
    <w:rsid w:val="005D3EF9"/>
    <w:rsid w:val="005D4348"/>
    <w:rsid w:val="005D4687"/>
    <w:rsid w:val="005D4CD2"/>
    <w:rsid w:val="005D4E9E"/>
    <w:rsid w:val="005D6613"/>
    <w:rsid w:val="005D68AC"/>
    <w:rsid w:val="005D74CE"/>
    <w:rsid w:val="005E0E85"/>
    <w:rsid w:val="005E1C13"/>
    <w:rsid w:val="005E4139"/>
    <w:rsid w:val="005F2334"/>
    <w:rsid w:val="005F2356"/>
    <w:rsid w:val="005F2976"/>
    <w:rsid w:val="005F3583"/>
    <w:rsid w:val="005F68E0"/>
    <w:rsid w:val="005F764C"/>
    <w:rsid w:val="00600089"/>
    <w:rsid w:val="0060084A"/>
    <w:rsid w:val="00604472"/>
    <w:rsid w:val="00607018"/>
    <w:rsid w:val="00610BD4"/>
    <w:rsid w:val="00611F40"/>
    <w:rsid w:val="0061285A"/>
    <w:rsid w:val="00613D35"/>
    <w:rsid w:val="00613DFC"/>
    <w:rsid w:val="00615666"/>
    <w:rsid w:val="00615A2B"/>
    <w:rsid w:val="00615CF9"/>
    <w:rsid w:val="00616206"/>
    <w:rsid w:val="00616477"/>
    <w:rsid w:val="00616FA9"/>
    <w:rsid w:val="00617F21"/>
    <w:rsid w:val="0062404B"/>
    <w:rsid w:val="0062423A"/>
    <w:rsid w:val="0062632F"/>
    <w:rsid w:val="00626AC8"/>
    <w:rsid w:val="00630BDF"/>
    <w:rsid w:val="00632EE7"/>
    <w:rsid w:val="00633116"/>
    <w:rsid w:val="0063419D"/>
    <w:rsid w:val="00636FE8"/>
    <w:rsid w:val="006370FD"/>
    <w:rsid w:val="006378D6"/>
    <w:rsid w:val="0064049E"/>
    <w:rsid w:val="00640CD5"/>
    <w:rsid w:val="00641053"/>
    <w:rsid w:val="00643ED1"/>
    <w:rsid w:val="006467C5"/>
    <w:rsid w:val="0064739B"/>
    <w:rsid w:val="006474E0"/>
    <w:rsid w:val="00652A07"/>
    <w:rsid w:val="00653D04"/>
    <w:rsid w:val="0065631F"/>
    <w:rsid w:val="00656724"/>
    <w:rsid w:val="006569BF"/>
    <w:rsid w:val="00657641"/>
    <w:rsid w:val="006625C2"/>
    <w:rsid w:val="00662964"/>
    <w:rsid w:val="00663A4C"/>
    <w:rsid w:val="00663C90"/>
    <w:rsid w:val="00664D70"/>
    <w:rsid w:val="00665337"/>
    <w:rsid w:val="0066678D"/>
    <w:rsid w:val="00667483"/>
    <w:rsid w:val="00671A95"/>
    <w:rsid w:val="006745A6"/>
    <w:rsid w:val="00676389"/>
    <w:rsid w:val="006775DA"/>
    <w:rsid w:val="006806A4"/>
    <w:rsid w:val="006807C5"/>
    <w:rsid w:val="00680BE0"/>
    <w:rsid w:val="00685999"/>
    <w:rsid w:val="00690C49"/>
    <w:rsid w:val="00691AA4"/>
    <w:rsid w:val="0069251E"/>
    <w:rsid w:val="0069353C"/>
    <w:rsid w:val="0069363C"/>
    <w:rsid w:val="00695836"/>
    <w:rsid w:val="00695F09"/>
    <w:rsid w:val="006967A7"/>
    <w:rsid w:val="00697ACC"/>
    <w:rsid w:val="006A0AB3"/>
    <w:rsid w:val="006A215D"/>
    <w:rsid w:val="006A6BA7"/>
    <w:rsid w:val="006A7AB6"/>
    <w:rsid w:val="006B00C5"/>
    <w:rsid w:val="006B0ACD"/>
    <w:rsid w:val="006B0CB3"/>
    <w:rsid w:val="006B3028"/>
    <w:rsid w:val="006B3116"/>
    <w:rsid w:val="006B4E74"/>
    <w:rsid w:val="006B544B"/>
    <w:rsid w:val="006B5C1E"/>
    <w:rsid w:val="006B69E3"/>
    <w:rsid w:val="006B6C33"/>
    <w:rsid w:val="006C037C"/>
    <w:rsid w:val="006C2D81"/>
    <w:rsid w:val="006C35A9"/>
    <w:rsid w:val="006C5713"/>
    <w:rsid w:val="006C6FE5"/>
    <w:rsid w:val="006C7383"/>
    <w:rsid w:val="006C7625"/>
    <w:rsid w:val="006D21D7"/>
    <w:rsid w:val="006D369F"/>
    <w:rsid w:val="006D4281"/>
    <w:rsid w:val="006D4851"/>
    <w:rsid w:val="006D4852"/>
    <w:rsid w:val="006D4DF1"/>
    <w:rsid w:val="006D580B"/>
    <w:rsid w:val="006D5E3D"/>
    <w:rsid w:val="006D62D3"/>
    <w:rsid w:val="006D689E"/>
    <w:rsid w:val="006D741A"/>
    <w:rsid w:val="006E2C88"/>
    <w:rsid w:val="006E6224"/>
    <w:rsid w:val="006E6F42"/>
    <w:rsid w:val="006E79CE"/>
    <w:rsid w:val="006F003B"/>
    <w:rsid w:val="006F206A"/>
    <w:rsid w:val="006F3834"/>
    <w:rsid w:val="006F4C81"/>
    <w:rsid w:val="00700C0F"/>
    <w:rsid w:val="00700C2B"/>
    <w:rsid w:val="00700C5B"/>
    <w:rsid w:val="00702365"/>
    <w:rsid w:val="00702612"/>
    <w:rsid w:val="007035DB"/>
    <w:rsid w:val="00704442"/>
    <w:rsid w:val="00704BD7"/>
    <w:rsid w:val="00705A5A"/>
    <w:rsid w:val="0070701A"/>
    <w:rsid w:val="0071113C"/>
    <w:rsid w:val="00711B4F"/>
    <w:rsid w:val="00711E99"/>
    <w:rsid w:val="00711FFA"/>
    <w:rsid w:val="00714B8D"/>
    <w:rsid w:val="00715034"/>
    <w:rsid w:val="00715E45"/>
    <w:rsid w:val="007164D8"/>
    <w:rsid w:val="007173EE"/>
    <w:rsid w:val="00717816"/>
    <w:rsid w:val="00723320"/>
    <w:rsid w:val="00723B90"/>
    <w:rsid w:val="007270F7"/>
    <w:rsid w:val="007304BE"/>
    <w:rsid w:val="007305CC"/>
    <w:rsid w:val="007350C5"/>
    <w:rsid w:val="00736529"/>
    <w:rsid w:val="00737616"/>
    <w:rsid w:val="00737E6F"/>
    <w:rsid w:val="00741E37"/>
    <w:rsid w:val="00743F99"/>
    <w:rsid w:val="0074526D"/>
    <w:rsid w:val="007460BA"/>
    <w:rsid w:val="00750585"/>
    <w:rsid w:val="00753C0D"/>
    <w:rsid w:val="00754D07"/>
    <w:rsid w:val="007552BC"/>
    <w:rsid w:val="00755378"/>
    <w:rsid w:val="00756C99"/>
    <w:rsid w:val="00760A3C"/>
    <w:rsid w:val="00760A97"/>
    <w:rsid w:val="00760D4B"/>
    <w:rsid w:val="00761C10"/>
    <w:rsid w:val="0076254D"/>
    <w:rsid w:val="00762878"/>
    <w:rsid w:val="00762EA7"/>
    <w:rsid w:val="00764D13"/>
    <w:rsid w:val="00764EEE"/>
    <w:rsid w:val="007667BB"/>
    <w:rsid w:val="00766841"/>
    <w:rsid w:val="00766DB4"/>
    <w:rsid w:val="007710D4"/>
    <w:rsid w:val="00771A56"/>
    <w:rsid w:val="00773623"/>
    <w:rsid w:val="007750C3"/>
    <w:rsid w:val="00775427"/>
    <w:rsid w:val="00776CC0"/>
    <w:rsid w:val="00782DAE"/>
    <w:rsid w:val="00784B30"/>
    <w:rsid w:val="00786A3A"/>
    <w:rsid w:val="00786F0E"/>
    <w:rsid w:val="007870C7"/>
    <w:rsid w:val="00792DEF"/>
    <w:rsid w:val="00792EDF"/>
    <w:rsid w:val="0079426E"/>
    <w:rsid w:val="00795564"/>
    <w:rsid w:val="0079671F"/>
    <w:rsid w:val="007A3261"/>
    <w:rsid w:val="007A33F9"/>
    <w:rsid w:val="007A358A"/>
    <w:rsid w:val="007A43D4"/>
    <w:rsid w:val="007A4B41"/>
    <w:rsid w:val="007A675E"/>
    <w:rsid w:val="007A6A54"/>
    <w:rsid w:val="007B1A64"/>
    <w:rsid w:val="007B1DC6"/>
    <w:rsid w:val="007B1E81"/>
    <w:rsid w:val="007B3D3B"/>
    <w:rsid w:val="007B5396"/>
    <w:rsid w:val="007B6F07"/>
    <w:rsid w:val="007B74DB"/>
    <w:rsid w:val="007B780A"/>
    <w:rsid w:val="007B7894"/>
    <w:rsid w:val="007C0701"/>
    <w:rsid w:val="007C2C10"/>
    <w:rsid w:val="007C5715"/>
    <w:rsid w:val="007C62A9"/>
    <w:rsid w:val="007C6AAB"/>
    <w:rsid w:val="007C79EA"/>
    <w:rsid w:val="007D0081"/>
    <w:rsid w:val="007D0C05"/>
    <w:rsid w:val="007D60B3"/>
    <w:rsid w:val="007D6617"/>
    <w:rsid w:val="007D6E0B"/>
    <w:rsid w:val="007E0E0B"/>
    <w:rsid w:val="007E2239"/>
    <w:rsid w:val="007E2301"/>
    <w:rsid w:val="007E37BD"/>
    <w:rsid w:val="007E387B"/>
    <w:rsid w:val="007E4E06"/>
    <w:rsid w:val="007E524F"/>
    <w:rsid w:val="007E6681"/>
    <w:rsid w:val="007E7C90"/>
    <w:rsid w:val="007F3BE7"/>
    <w:rsid w:val="007F6149"/>
    <w:rsid w:val="007F71E7"/>
    <w:rsid w:val="007F72E8"/>
    <w:rsid w:val="0080044A"/>
    <w:rsid w:val="00805549"/>
    <w:rsid w:val="008074D5"/>
    <w:rsid w:val="008114B8"/>
    <w:rsid w:val="00812F77"/>
    <w:rsid w:val="00813ECD"/>
    <w:rsid w:val="00816B26"/>
    <w:rsid w:val="00816EA6"/>
    <w:rsid w:val="00817151"/>
    <w:rsid w:val="0081739D"/>
    <w:rsid w:val="00820585"/>
    <w:rsid w:val="00820AAA"/>
    <w:rsid w:val="008254B4"/>
    <w:rsid w:val="00826DE9"/>
    <w:rsid w:val="00830FB9"/>
    <w:rsid w:val="0083145E"/>
    <w:rsid w:val="008332A3"/>
    <w:rsid w:val="0083363E"/>
    <w:rsid w:val="00834C8C"/>
    <w:rsid w:val="008357EB"/>
    <w:rsid w:val="00840316"/>
    <w:rsid w:val="0084126B"/>
    <w:rsid w:val="00841D2E"/>
    <w:rsid w:val="00841D55"/>
    <w:rsid w:val="00842FA2"/>
    <w:rsid w:val="00845206"/>
    <w:rsid w:val="008526A4"/>
    <w:rsid w:val="00853D3E"/>
    <w:rsid w:val="008542DB"/>
    <w:rsid w:val="0085559C"/>
    <w:rsid w:val="00855BA9"/>
    <w:rsid w:val="0085618E"/>
    <w:rsid w:val="00856CD2"/>
    <w:rsid w:val="00862B6D"/>
    <w:rsid w:val="00862B8A"/>
    <w:rsid w:val="00867DBE"/>
    <w:rsid w:val="00871604"/>
    <w:rsid w:val="008724AE"/>
    <w:rsid w:val="00880CD4"/>
    <w:rsid w:val="008819F5"/>
    <w:rsid w:val="00882176"/>
    <w:rsid w:val="0088388A"/>
    <w:rsid w:val="008870AC"/>
    <w:rsid w:val="0089181C"/>
    <w:rsid w:val="00892690"/>
    <w:rsid w:val="0089484F"/>
    <w:rsid w:val="0089485E"/>
    <w:rsid w:val="008953F6"/>
    <w:rsid w:val="00896029"/>
    <w:rsid w:val="0089706D"/>
    <w:rsid w:val="00897418"/>
    <w:rsid w:val="008A0A46"/>
    <w:rsid w:val="008A29A0"/>
    <w:rsid w:val="008A3DC8"/>
    <w:rsid w:val="008A44DF"/>
    <w:rsid w:val="008A7451"/>
    <w:rsid w:val="008B15B4"/>
    <w:rsid w:val="008B29FC"/>
    <w:rsid w:val="008B2B17"/>
    <w:rsid w:val="008B2B82"/>
    <w:rsid w:val="008B3836"/>
    <w:rsid w:val="008B616A"/>
    <w:rsid w:val="008B68E1"/>
    <w:rsid w:val="008B7531"/>
    <w:rsid w:val="008B757A"/>
    <w:rsid w:val="008B776F"/>
    <w:rsid w:val="008C057B"/>
    <w:rsid w:val="008C0F81"/>
    <w:rsid w:val="008C16F4"/>
    <w:rsid w:val="008C1A81"/>
    <w:rsid w:val="008C34CD"/>
    <w:rsid w:val="008C39FF"/>
    <w:rsid w:val="008C59D8"/>
    <w:rsid w:val="008C73EC"/>
    <w:rsid w:val="008C7CDB"/>
    <w:rsid w:val="008D20D8"/>
    <w:rsid w:val="008D30EE"/>
    <w:rsid w:val="008D44B6"/>
    <w:rsid w:val="008D5185"/>
    <w:rsid w:val="008D5236"/>
    <w:rsid w:val="008D722E"/>
    <w:rsid w:val="008E0E1A"/>
    <w:rsid w:val="008E2F72"/>
    <w:rsid w:val="008E2FEC"/>
    <w:rsid w:val="008E3842"/>
    <w:rsid w:val="008E40BD"/>
    <w:rsid w:val="008E4EB3"/>
    <w:rsid w:val="008E597E"/>
    <w:rsid w:val="008E639E"/>
    <w:rsid w:val="008E6A55"/>
    <w:rsid w:val="008E6E5C"/>
    <w:rsid w:val="008E7E9B"/>
    <w:rsid w:val="008F0BA7"/>
    <w:rsid w:val="008F1F56"/>
    <w:rsid w:val="008F34EB"/>
    <w:rsid w:val="008F3B0F"/>
    <w:rsid w:val="008F3CB8"/>
    <w:rsid w:val="008F41B1"/>
    <w:rsid w:val="008F442B"/>
    <w:rsid w:val="008F47F8"/>
    <w:rsid w:val="008F754F"/>
    <w:rsid w:val="008F7E5C"/>
    <w:rsid w:val="00900A04"/>
    <w:rsid w:val="009021C6"/>
    <w:rsid w:val="00902CB6"/>
    <w:rsid w:val="0090384B"/>
    <w:rsid w:val="00904246"/>
    <w:rsid w:val="00904D6B"/>
    <w:rsid w:val="00905830"/>
    <w:rsid w:val="00906C6A"/>
    <w:rsid w:val="00907519"/>
    <w:rsid w:val="00907D18"/>
    <w:rsid w:val="00910624"/>
    <w:rsid w:val="00912149"/>
    <w:rsid w:val="009135E4"/>
    <w:rsid w:val="009147AA"/>
    <w:rsid w:val="009153DE"/>
    <w:rsid w:val="00917B98"/>
    <w:rsid w:val="0092074E"/>
    <w:rsid w:val="0092707C"/>
    <w:rsid w:val="00927412"/>
    <w:rsid w:val="00927B2A"/>
    <w:rsid w:val="00932FBD"/>
    <w:rsid w:val="009347B1"/>
    <w:rsid w:val="00935977"/>
    <w:rsid w:val="0093605C"/>
    <w:rsid w:val="009364F4"/>
    <w:rsid w:val="00936C8F"/>
    <w:rsid w:val="009407C4"/>
    <w:rsid w:val="00940E36"/>
    <w:rsid w:val="00941777"/>
    <w:rsid w:val="00942808"/>
    <w:rsid w:val="009428A2"/>
    <w:rsid w:val="00943A0A"/>
    <w:rsid w:val="0094416A"/>
    <w:rsid w:val="0094574C"/>
    <w:rsid w:val="00951155"/>
    <w:rsid w:val="009529DE"/>
    <w:rsid w:val="00952A77"/>
    <w:rsid w:val="00953AE0"/>
    <w:rsid w:val="00955035"/>
    <w:rsid w:val="00955D8E"/>
    <w:rsid w:val="00956542"/>
    <w:rsid w:val="00956D35"/>
    <w:rsid w:val="00957E53"/>
    <w:rsid w:val="00957EF4"/>
    <w:rsid w:val="0096571A"/>
    <w:rsid w:val="00966965"/>
    <w:rsid w:val="00967DF7"/>
    <w:rsid w:val="00970726"/>
    <w:rsid w:val="00973341"/>
    <w:rsid w:val="009745B1"/>
    <w:rsid w:val="009759F9"/>
    <w:rsid w:val="00975AB8"/>
    <w:rsid w:val="00977620"/>
    <w:rsid w:val="00980EA0"/>
    <w:rsid w:val="00982B2F"/>
    <w:rsid w:val="00983536"/>
    <w:rsid w:val="00983E86"/>
    <w:rsid w:val="00984848"/>
    <w:rsid w:val="00985695"/>
    <w:rsid w:val="009860BB"/>
    <w:rsid w:val="00990FAC"/>
    <w:rsid w:val="009911E9"/>
    <w:rsid w:val="00991EA8"/>
    <w:rsid w:val="00993C0B"/>
    <w:rsid w:val="00995299"/>
    <w:rsid w:val="009A1FEB"/>
    <w:rsid w:val="009A1FFC"/>
    <w:rsid w:val="009A39B1"/>
    <w:rsid w:val="009A4545"/>
    <w:rsid w:val="009A4B5E"/>
    <w:rsid w:val="009A5119"/>
    <w:rsid w:val="009A54E7"/>
    <w:rsid w:val="009A6678"/>
    <w:rsid w:val="009A69AC"/>
    <w:rsid w:val="009A6C92"/>
    <w:rsid w:val="009B0859"/>
    <w:rsid w:val="009B2A43"/>
    <w:rsid w:val="009B4076"/>
    <w:rsid w:val="009B7553"/>
    <w:rsid w:val="009B797E"/>
    <w:rsid w:val="009C1C52"/>
    <w:rsid w:val="009C2876"/>
    <w:rsid w:val="009C35C9"/>
    <w:rsid w:val="009C640E"/>
    <w:rsid w:val="009D13FF"/>
    <w:rsid w:val="009D5070"/>
    <w:rsid w:val="009D64E6"/>
    <w:rsid w:val="009D6FF6"/>
    <w:rsid w:val="009E1C23"/>
    <w:rsid w:val="009E1DC8"/>
    <w:rsid w:val="009E2059"/>
    <w:rsid w:val="009E5471"/>
    <w:rsid w:val="009E63CC"/>
    <w:rsid w:val="009F1344"/>
    <w:rsid w:val="009F55E5"/>
    <w:rsid w:val="009F5B8F"/>
    <w:rsid w:val="009F74F2"/>
    <w:rsid w:val="00A00868"/>
    <w:rsid w:val="00A02CF1"/>
    <w:rsid w:val="00A035B1"/>
    <w:rsid w:val="00A03A91"/>
    <w:rsid w:val="00A04263"/>
    <w:rsid w:val="00A05CBD"/>
    <w:rsid w:val="00A10EC4"/>
    <w:rsid w:val="00A116C3"/>
    <w:rsid w:val="00A132E6"/>
    <w:rsid w:val="00A137EA"/>
    <w:rsid w:val="00A13F26"/>
    <w:rsid w:val="00A16B3A"/>
    <w:rsid w:val="00A22EBE"/>
    <w:rsid w:val="00A24F0F"/>
    <w:rsid w:val="00A263F0"/>
    <w:rsid w:val="00A30A4B"/>
    <w:rsid w:val="00A31691"/>
    <w:rsid w:val="00A3763E"/>
    <w:rsid w:val="00A438B6"/>
    <w:rsid w:val="00A44E5D"/>
    <w:rsid w:val="00A50400"/>
    <w:rsid w:val="00A55C1D"/>
    <w:rsid w:val="00A63062"/>
    <w:rsid w:val="00A63899"/>
    <w:rsid w:val="00A652F9"/>
    <w:rsid w:val="00A67420"/>
    <w:rsid w:val="00A73547"/>
    <w:rsid w:val="00A73A08"/>
    <w:rsid w:val="00A7511F"/>
    <w:rsid w:val="00A7524F"/>
    <w:rsid w:val="00A77088"/>
    <w:rsid w:val="00A7763A"/>
    <w:rsid w:val="00A7779C"/>
    <w:rsid w:val="00A81180"/>
    <w:rsid w:val="00A81CF9"/>
    <w:rsid w:val="00A81F57"/>
    <w:rsid w:val="00A82623"/>
    <w:rsid w:val="00A8508F"/>
    <w:rsid w:val="00A85102"/>
    <w:rsid w:val="00A86F4F"/>
    <w:rsid w:val="00A87EFD"/>
    <w:rsid w:val="00A9357F"/>
    <w:rsid w:val="00A939CC"/>
    <w:rsid w:val="00A93A2F"/>
    <w:rsid w:val="00A93B91"/>
    <w:rsid w:val="00A9421E"/>
    <w:rsid w:val="00A95863"/>
    <w:rsid w:val="00AA0442"/>
    <w:rsid w:val="00AA16E3"/>
    <w:rsid w:val="00AA1F72"/>
    <w:rsid w:val="00AA3F28"/>
    <w:rsid w:val="00AA4070"/>
    <w:rsid w:val="00AA419E"/>
    <w:rsid w:val="00AA42D6"/>
    <w:rsid w:val="00AA67A8"/>
    <w:rsid w:val="00AA68CA"/>
    <w:rsid w:val="00AA7404"/>
    <w:rsid w:val="00AA763E"/>
    <w:rsid w:val="00AB173A"/>
    <w:rsid w:val="00AB2CAB"/>
    <w:rsid w:val="00AB4075"/>
    <w:rsid w:val="00AB4458"/>
    <w:rsid w:val="00AB71A5"/>
    <w:rsid w:val="00AB74FD"/>
    <w:rsid w:val="00AB7B22"/>
    <w:rsid w:val="00AB7C60"/>
    <w:rsid w:val="00AB7EF3"/>
    <w:rsid w:val="00AC0D5E"/>
    <w:rsid w:val="00AC139C"/>
    <w:rsid w:val="00AC2108"/>
    <w:rsid w:val="00AC5027"/>
    <w:rsid w:val="00AC50DF"/>
    <w:rsid w:val="00AC5D4E"/>
    <w:rsid w:val="00AC68CD"/>
    <w:rsid w:val="00AC6C18"/>
    <w:rsid w:val="00AC7DAB"/>
    <w:rsid w:val="00AD3CBC"/>
    <w:rsid w:val="00AD618F"/>
    <w:rsid w:val="00AE0A7B"/>
    <w:rsid w:val="00AE0D42"/>
    <w:rsid w:val="00AE14A8"/>
    <w:rsid w:val="00AE1A34"/>
    <w:rsid w:val="00AE1B3F"/>
    <w:rsid w:val="00AE4B53"/>
    <w:rsid w:val="00AE52DF"/>
    <w:rsid w:val="00AE580A"/>
    <w:rsid w:val="00AE6D87"/>
    <w:rsid w:val="00AE7AD6"/>
    <w:rsid w:val="00AF09E2"/>
    <w:rsid w:val="00AF73D9"/>
    <w:rsid w:val="00AF7725"/>
    <w:rsid w:val="00B03C18"/>
    <w:rsid w:val="00B05839"/>
    <w:rsid w:val="00B05A1D"/>
    <w:rsid w:val="00B06888"/>
    <w:rsid w:val="00B0747B"/>
    <w:rsid w:val="00B07DE8"/>
    <w:rsid w:val="00B134D6"/>
    <w:rsid w:val="00B13DEB"/>
    <w:rsid w:val="00B14440"/>
    <w:rsid w:val="00B14837"/>
    <w:rsid w:val="00B1566D"/>
    <w:rsid w:val="00B1629A"/>
    <w:rsid w:val="00B16639"/>
    <w:rsid w:val="00B22379"/>
    <w:rsid w:val="00B23F39"/>
    <w:rsid w:val="00B33177"/>
    <w:rsid w:val="00B33825"/>
    <w:rsid w:val="00B340B0"/>
    <w:rsid w:val="00B34E78"/>
    <w:rsid w:val="00B37018"/>
    <w:rsid w:val="00B42674"/>
    <w:rsid w:val="00B440F0"/>
    <w:rsid w:val="00B47023"/>
    <w:rsid w:val="00B47763"/>
    <w:rsid w:val="00B5116F"/>
    <w:rsid w:val="00B5141F"/>
    <w:rsid w:val="00B5264B"/>
    <w:rsid w:val="00B53DD7"/>
    <w:rsid w:val="00B53F12"/>
    <w:rsid w:val="00B54303"/>
    <w:rsid w:val="00B54DF2"/>
    <w:rsid w:val="00B55DD4"/>
    <w:rsid w:val="00B615AF"/>
    <w:rsid w:val="00B619EA"/>
    <w:rsid w:val="00B62A4A"/>
    <w:rsid w:val="00B63173"/>
    <w:rsid w:val="00B657BE"/>
    <w:rsid w:val="00B72073"/>
    <w:rsid w:val="00B727EE"/>
    <w:rsid w:val="00B742C9"/>
    <w:rsid w:val="00B8014A"/>
    <w:rsid w:val="00B8231D"/>
    <w:rsid w:val="00B835DF"/>
    <w:rsid w:val="00B84D16"/>
    <w:rsid w:val="00B86020"/>
    <w:rsid w:val="00B91C99"/>
    <w:rsid w:val="00B92B84"/>
    <w:rsid w:val="00B930FB"/>
    <w:rsid w:val="00B93BF8"/>
    <w:rsid w:val="00B93C2C"/>
    <w:rsid w:val="00B93FF9"/>
    <w:rsid w:val="00B96E1F"/>
    <w:rsid w:val="00BA209C"/>
    <w:rsid w:val="00BA3326"/>
    <w:rsid w:val="00BA68CF"/>
    <w:rsid w:val="00BA7A83"/>
    <w:rsid w:val="00BA7D86"/>
    <w:rsid w:val="00BB19CA"/>
    <w:rsid w:val="00BB25A7"/>
    <w:rsid w:val="00BB2B5E"/>
    <w:rsid w:val="00BB2F9C"/>
    <w:rsid w:val="00BB385C"/>
    <w:rsid w:val="00BB6159"/>
    <w:rsid w:val="00BB6A25"/>
    <w:rsid w:val="00BC061D"/>
    <w:rsid w:val="00BC0719"/>
    <w:rsid w:val="00BC0968"/>
    <w:rsid w:val="00BC0D99"/>
    <w:rsid w:val="00BC11BC"/>
    <w:rsid w:val="00BC2EA3"/>
    <w:rsid w:val="00BC3B29"/>
    <w:rsid w:val="00BC4341"/>
    <w:rsid w:val="00BC66CA"/>
    <w:rsid w:val="00BC7242"/>
    <w:rsid w:val="00BC750A"/>
    <w:rsid w:val="00BD0BA3"/>
    <w:rsid w:val="00BD2941"/>
    <w:rsid w:val="00BD6D6C"/>
    <w:rsid w:val="00BD731E"/>
    <w:rsid w:val="00BD7386"/>
    <w:rsid w:val="00BE1792"/>
    <w:rsid w:val="00BE1A90"/>
    <w:rsid w:val="00BE2DD8"/>
    <w:rsid w:val="00BE3220"/>
    <w:rsid w:val="00BE33E9"/>
    <w:rsid w:val="00BE66CF"/>
    <w:rsid w:val="00BE69B9"/>
    <w:rsid w:val="00BE776D"/>
    <w:rsid w:val="00BE78DE"/>
    <w:rsid w:val="00BF1A72"/>
    <w:rsid w:val="00BF4DD6"/>
    <w:rsid w:val="00BF5AB4"/>
    <w:rsid w:val="00BF712D"/>
    <w:rsid w:val="00BF759E"/>
    <w:rsid w:val="00BF7FEC"/>
    <w:rsid w:val="00C00F0F"/>
    <w:rsid w:val="00C01071"/>
    <w:rsid w:val="00C03650"/>
    <w:rsid w:val="00C049BD"/>
    <w:rsid w:val="00C0591E"/>
    <w:rsid w:val="00C05DE8"/>
    <w:rsid w:val="00C10576"/>
    <w:rsid w:val="00C114F5"/>
    <w:rsid w:val="00C1177D"/>
    <w:rsid w:val="00C11E5F"/>
    <w:rsid w:val="00C12833"/>
    <w:rsid w:val="00C1341F"/>
    <w:rsid w:val="00C13934"/>
    <w:rsid w:val="00C1400D"/>
    <w:rsid w:val="00C15A58"/>
    <w:rsid w:val="00C16620"/>
    <w:rsid w:val="00C1675F"/>
    <w:rsid w:val="00C16A0D"/>
    <w:rsid w:val="00C17CC9"/>
    <w:rsid w:val="00C20036"/>
    <w:rsid w:val="00C203C7"/>
    <w:rsid w:val="00C212BA"/>
    <w:rsid w:val="00C21572"/>
    <w:rsid w:val="00C22FF0"/>
    <w:rsid w:val="00C303F4"/>
    <w:rsid w:val="00C32558"/>
    <w:rsid w:val="00C3399A"/>
    <w:rsid w:val="00C33DF5"/>
    <w:rsid w:val="00C348F4"/>
    <w:rsid w:val="00C41763"/>
    <w:rsid w:val="00C41A77"/>
    <w:rsid w:val="00C43E4A"/>
    <w:rsid w:val="00C45697"/>
    <w:rsid w:val="00C45E9B"/>
    <w:rsid w:val="00C46557"/>
    <w:rsid w:val="00C468FC"/>
    <w:rsid w:val="00C475A5"/>
    <w:rsid w:val="00C50A50"/>
    <w:rsid w:val="00C5186C"/>
    <w:rsid w:val="00C549F1"/>
    <w:rsid w:val="00C55EC8"/>
    <w:rsid w:val="00C57776"/>
    <w:rsid w:val="00C60B16"/>
    <w:rsid w:val="00C62178"/>
    <w:rsid w:val="00C6271E"/>
    <w:rsid w:val="00C67731"/>
    <w:rsid w:val="00C6791C"/>
    <w:rsid w:val="00C74A56"/>
    <w:rsid w:val="00C75DFD"/>
    <w:rsid w:val="00C775BC"/>
    <w:rsid w:val="00C80123"/>
    <w:rsid w:val="00C80183"/>
    <w:rsid w:val="00C80978"/>
    <w:rsid w:val="00C811F1"/>
    <w:rsid w:val="00C8187D"/>
    <w:rsid w:val="00C81C3F"/>
    <w:rsid w:val="00C8261B"/>
    <w:rsid w:val="00C82E04"/>
    <w:rsid w:val="00C8564D"/>
    <w:rsid w:val="00C8714B"/>
    <w:rsid w:val="00C90BFE"/>
    <w:rsid w:val="00C91FCF"/>
    <w:rsid w:val="00C93675"/>
    <w:rsid w:val="00C936FE"/>
    <w:rsid w:val="00C960E9"/>
    <w:rsid w:val="00C96CDF"/>
    <w:rsid w:val="00CA10FD"/>
    <w:rsid w:val="00CA3B74"/>
    <w:rsid w:val="00CA3CE0"/>
    <w:rsid w:val="00CA5465"/>
    <w:rsid w:val="00CB1727"/>
    <w:rsid w:val="00CB1F50"/>
    <w:rsid w:val="00CB2C4E"/>
    <w:rsid w:val="00CB6B1C"/>
    <w:rsid w:val="00CC092E"/>
    <w:rsid w:val="00CC0C39"/>
    <w:rsid w:val="00CC58C6"/>
    <w:rsid w:val="00CC794F"/>
    <w:rsid w:val="00CD0623"/>
    <w:rsid w:val="00CD2B51"/>
    <w:rsid w:val="00CD33AC"/>
    <w:rsid w:val="00CD34C2"/>
    <w:rsid w:val="00CD44FB"/>
    <w:rsid w:val="00CD568F"/>
    <w:rsid w:val="00CD7733"/>
    <w:rsid w:val="00CD78CF"/>
    <w:rsid w:val="00CE0226"/>
    <w:rsid w:val="00CE277D"/>
    <w:rsid w:val="00CE4569"/>
    <w:rsid w:val="00CE5A00"/>
    <w:rsid w:val="00CE6904"/>
    <w:rsid w:val="00CF02DC"/>
    <w:rsid w:val="00CF0C6E"/>
    <w:rsid w:val="00CF2426"/>
    <w:rsid w:val="00CF34CD"/>
    <w:rsid w:val="00CF3F60"/>
    <w:rsid w:val="00CF6A92"/>
    <w:rsid w:val="00D001C3"/>
    <w:rsid w:val="00D01201"/>
    <w:rsid w:val="00D01421"/>
    <w:rsid w:val="00D04464"/>
    <w:rsid w:val="00D05943"/>
    <w:rsid w:val="00D06252"/>
    <w:rsid w:val="00D07155"/>
    <w:rsid w:val="00D102B1"/>
    <w:rsid w:val="00D1068C"/>
    <w:rsid w:val="00D10C45"/>
    <w:rsid w:val="00D12298"/>
    <w:rsid w:val="00D124C3"/>
    <w:rsid w:val="00D16F80"/>
    <w:rsid w:val="00D172C1"/>
    <w:rsid w:val="00D17675"/>
    <w:rsid w:val="00D17BFA"/>
    <w:rsid w:val="00D2116E"/>
    <w:rsid w:val="00D23768"/>
    <w:rsid w:val="00D24BFE"/>
    <w:rsid w:val="00D24E30"/>
    <w:rsid w:val="00D26B08"/>
    <w:rsid w:val="00D271EE"/>
    <w:rsid w:val="00D27B26"/>
    <w:rsid w:val="00D3434B"/>
    <w:rsid w:val="00D3477C"/>
    <w:rsid w:val="00D35CED"/>
    <w:rsid w:val="00D36708"/>
    <w:rsid w:val="00D36CE3"/>
    <w:rsid w:val="00D36DBA"/>
    <w:rsid w:val="00D370C9"/>
    <w:rsid w:val="00D43DB1"/>
    <w:rsid w:val="00D44588"/>
    <w:rsid w:val="00D450B8"/>
    <w:rsid w:val="00D45B71"/>
    <w:rsid w:val="00D51F6C"/>
    <w:rsid w:val="00D52FC8"/>
    <w:rsid w:val="00D536D6"/>
    <w:rsid w:val="00D555E8"/>
    <w:rsid w:val="00D55D04"/>
    <w:rsid w:val="00D56D06"/>
    <w:rsid w:val="00D61695"/>
    <w:rsid w:val="00D61860"/>
    <w:rsid w:val="00D62D67"/>
    <w:rsid w:val="00D653AE"/>
    <w:rsid w:val="00D653CE"/>
    <w:rsid w:val="00D714CC"/>
    <w:rsid w:val="00D73112"/>
    <w:rsid w:val="00D73F7A"/>
    <w:rsid w:val="00D749B7"/>
    <w:rsid w:val="00D75C88"/>
    <w:rsid w:val="00D77AA4"/>
    <w:rsid w:val="00D77C12"/>
    <w:rsid w:val="00D802C0"/>
    <w:rsid w:val="00D8215C"/>
    <w:rsid w:val="00D82C52"/>
    <w:rsid w:val="00D8377E"/>
    <w:rsid w:val="00D8384A"/>
    <w:rsid w:val="00D83F83"/>
    <w:rsid w:val="00D92069"/>
    <w:rsid w:val="00D94E5B"/>
    <w:rsid w:val="00D967FA"/>
    <w:rsid w:val="00D97B35"/>
    <w:rsid w:val="00DA0E59"/>
    <w:rsid w:val="00DA6317"/>
    <w:rsid w:val="00DA6A07"/>
    <w:rsid w:val="00DA7572"/>
    <w:rsid w:val="00DA7AF0"/>
    <w:rsid w:val="00DB33CF"/>
    <w:rsid w:val="00DB4A4C"/>
    <w:rsid w:val="00DB5CF3"/>
    <w:rsid w:val="00DB7941"/>
    <w:rsid w:val="00DB7DBD"/>
    <w:rsid w:val="00DC00A9"/>
    <w:rsid w:val="00DC1CCB"/>
    <w:rsid w:val="00DC2231"/>
    <w:rsid w:val="00DC3CAF"/>
    <w:rsid w:val="00DC5170"/>
    <w:rsid w:val="00DC75CC"/>
    <w:rsid w:val="00DC7F41"/>
    <w:rsid w:val="00DD046C"/>
    <w:rsid w:val="00DD0799"/>
    <w:rsid w:val="00DD11E0"/>
    <w:rsid w:val="00DD1841"/>
    <w:rsid w:val="00DD1846"/>
    <w:rsid w:val="00DD1F66"/>
    <w:rsid w:val="00DD30B3"/>
    <w:rsid w:val="00DD33E7"/>
    <w:rsid w:val="00DD347F"/>
    <w:rsid w:val="00DD449B"/>
    <w:rsid w:val="00DD7ED1"/>
    <w:rsid w:val="00DE0142"/>
    <w:rsid w:val="00DE062F"/>
    <w:rsid w:val="00DE35CB"/>
    <w:rsid w:val="00DE5DF6"/>
    <w:rsid w:val="00DF06C9"/>
    <w:rsid w:val="00DF088A"/>
    <w:rsid w:val="00DF1F2F"/>
    <w:rsid w:val="00DF2575"/>
    <w:rsid w:val="00DF72EC"/>
    <w:rsid w:val="00E0036B"/>
    <w:rsid w:val="00E00F05"/>
    <w:rsid w:val="00E00FCF"/>
    <w:rsid w:val="00E01701"/>
    <w:rsid w:val="00E0251D"/>
    <w:rsid w:val="00E06904"/>
    <w:rsid w:val="00E07754"/>
    <w:rsid w:val="00E10DD3"/>
    <w:rsid w:val="00E174C4"/>
    <w:rsid w:val="00E20A0F"/>
    <w:rsid w:val="00E218C3"/>
    <w:rsid w:val="00E2513F"/>
    <w:rsid w:val="00E26996"/>
    <w:rsid w:val="00E32A6E"/>
    <w:rsid w:val="00E334E5"/>
    <w:rsid w:val="00E33C46"/>
    <w:rsid w:val="00E34813"/>
    <w:rsid w:val="00E35294"/>
    <w:rsid w:val="00E410BE"/>
    <w:rsid w:val="00E42957"/>
    <w:rsid w:val="00E43696"/>
    <w:rsid w:val="00E438D0"/>
    <w:rsid w:val="00E4512D"/>
    <w:rsid w:val="00E45E08"/>
    <w:rsid w:val="00E47563"/>
    <w:rsid w:val="00E475FD"/>
    <w:rsid w:val="00E5113F"/>
    <w:rsid w:val="00E5198C"/>
    <w:rsid w:val="00E51E03"/>
    <w:rsid w:val="00E51F0C"/>
    <w:rsid w:val="00E54E03"/>
    <w:rsid w:val="00E56436"/>
    <w:rsid w:val="00E57C84"/>
    <w:rsid w:val="00E621B0"/>
    <w:rsid w:val="00E65A87"/>
    <w:rsid w:val="00E65CEB"/>
    <w:rsid w:val="00E65F58"/>
    <w:rsid w:val="00E72177"/>
    <w:rsid w:val="00E7486B"/>
    <w:rsid w:val="00E7510B"/>
    <w:rsid w:val="00E7683F"/>
    <w:rsid w:val="00E77E6D"/>
    <w:rsid w:val="00E82207"/>
    <w:rsid w:val="00E83F5E"/>
    <w:rsid w:val="00E85BEF"/>
    <w:rsid w:val="00E87FCF"/>
    <w:rsid w:val="00E93ABA"/>
    <w:rsid w:val="00E94ECF"/>
    <w:rsid w:val="00E969C7"/>
    <w:rsid w:val="00E97533"/>
    <w:rsid w:val="00EA17C1"/>
    <w:rsid w:val="00EA23F2"/>
    <w:rsid w:val="00EA2DAA"/>
    <w:rsid w:val="00EB06C6"/>
    <w:rsid w:val="00EB0B6C"/>
    <w:rsid w:val="00EB0E60"/>
    <w:rsid w:val="00EB19C5"/>
    <w:rsid w:val="00EB3996"/>
    <w:rsid w:val="00EB6CFA"/>
    <w:rsid w:val="00EB77FD"/>
    <w:rsid w:val="00EB7904"/>
    <w:rsid w:val="00EC294F"/>
    <w:rsid w:val="00EC32A0"/>
    <w:rsid w:val="00EC3731"/>
    <w:rsid w:val="00EC4C0E"/>
    <w:rsid w:val="00ED4464"/>
    <w:rsid w:val="00ED4481"/>
    <w:rsid w:val="00ED4BE6"/>
    <w:rsid w:val="00ED7A6D"/>
    <w:rsid w:val="00EE002B"/>
    <w:rsid w:val="00EE1B5F"/>
    <w:rsid w:val="00EE20E1"/>
    <w:rsid w:val="00EE218D"/>
    <w:rsid w:val="00EE43C0"/>
    <w:rsid w:val="00EF24C9"/>
    <w:rsid w:val="00EF3E02"/>
    <w:rsid w:val="00EF4B5C"/>
    <w:rsid w:val="00F00073"/>
    <w:rsid w:val="00F002CE"/>
    <w:rsid w:val="00F0218F"/>
    <w:rsid w:val="00F02E17"/>
    <w:rsid w:val="00F049C8"/>
    <w:rsid w:val="00F05440"/>
    <w:rsid w:val="00F0602C"/>
    <w:rsid w:val="00F064BC"/>
    <w:rsid w:val="00F10DF1"/>
    <w:rsid w:val="00F12C1E"/>
    <w:rsid w:val="00F14CCC"/>
    <w:rsid w:val="00F20339"/>
    <w:rsid w:val="00F20908"/>
    <w:rsid w:val="00F27186"/>
    <w:rsid w:val="00F27A02"/>
    <w:rsid w:val="00F34247"/>
    <w:rsid w:val="00F347E6"/>
    <w:rsid w:val="00F40B56"/>
    <w:rsid w:val="00F4147A"/>
    <w:rsid w:val="00F41774"/>
    <w:rsid w:val="00F43D07"/>
    <w:rsid w:val="00F4771A"/>
    <w:rsid w:val="00F528D3"/>
    <w:rsid w:val="00F52A8F"/>
    <w:rsid w:val="00F551CE"/>
    <w:rsid w:val="00F55EB3"/>
    <w:rsid w:val="00F57649"/>
    <w:rsid w:val="00F6158E"/>
    <w:rsid w:val="00F62C06"/>
    <w:rsid w:val="00F6341C"/>
    <w:rsid w:val="00F6358A"/>
    <w:rsid w:val="00F64AF9"/>
    <w:rsid w:val="00F6654A"/>
    <w:rsid w:val="00F671BD"/>
    <w:rsid w:val="00F675D5"/>
    <w:rsid w:val="00F724FC"/>
    <w:rsid w:val="00F7372F"/>
    <w:rsid w:val="00F80CFB"/>
    <w:rsid w:val="00F829B4"/>
    <w:rsid w:val="00F83C0F"/>
    <w:rsid w:val="00F87EF6"/>
    <w:rsid w:val="00F90508"/>
    <w:rsid w:val="00F9059E"/>
    <w:rsid w:val="00F9086E"/>
    <w:rsid w:val="00F911F1"/>
    <w:rsid w:val="00F9148D"/>
    <w:rsid w:val="00F917BE"/>
    <w:rsid w:val="00F92AD4"/>
    <w:rsid w:val="00F9318E"/>
    <w:rsid w:val="00F93C37"/>
    <w:rsid w:val="00F93C87"/>
    <w:rsid w:val="00F93E5D"/>
    <w:rsid w:val="00F94A0D"/>
    <w:rsid w:val="00F95B42"/>
    <w:rsid w:val="00F97205"/>
    <w:rsid w:val="00F9743B"/>
    <w:rsid w:val="00FA000D"/>
    <w:rsid w:val="00FA138F"/>
    <w:rsid w:val="00FA1702"/>
    <w:rsid w:val="00FA305F"/>
    <w:rsid w:val="00FA3773"/>
    <w:rsid w:val="00FA4BDA"/>
    <w:rsid w:val="00FA7326"/>
    <w:rsid w:val="00FA7796"/>
    <w:rsid w:val="00FB0184"/>
    <w:rsid w:val="00FB07FF"/>
    <w:rsid w:val="00FB2515"/>
    <w:rsid w:val="00FB29E2"/>
    <w:rsid w:val="00FB30F3"/>
    <w:rsid w:val="00FB6233"/>
    <w:rsid w:val="00FB79A0"/>
    <w:rsid w:val="00FC011A"/>
    <w:rsid w:val="00FC0312"/>
    <w:rsid w:val="00FC2925"/>
    <w:rsid w:val="00FC29FE"/>
    <w:rsid w:val="00FC2D76"/>
    <w:rsid w:val="00FC48A2"/>
    <w:rsid w:val="00FC4C9A"/>
    <w:rsid w:val="00FC5020"/>
    <w:rsid w:val="00FC662D"/>
    <w:rsid w:val="00FC729F"/>
    <w:rsid w:val="00FD1757"/>
    <w:rsid w:val="00FD20D8"/>
    <w:rsid w:val="00FD35CC"/>
    <w:rsid w:val="00FE174D"/>
    <w:rsid w:val="00FE49C2"/>
    <w:rsid w:val="00FE4CED"/>
    <w:rsid w:val="00FE4D4E"/>
    <w:rsid w:val="00FE5809"/>
    <w:rsid w:val="00FE60D1"/>
    <w:rsid w:val="00FE67A2"/>
    <w:rsid w:val="00FE6D03"/>
    <w:rsid w:val="00FE78DB"/>
    <w:rsid w:val="00FE7DF8"/>
    <w:rsid w:val="00FE7E19"/>
    <w:rsid w:val="00FF30B2"/>
    <w:rsid w:val="00FF4937"/>
    <w:rsid w:val="00FF4DD4"/>
    <w:rsid w:val="00FF5811"/>
    <w:rsid w:val="00FF6317"/>
    <w:rsid w:val="00FF7D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8A3D766"/>
  <w15:docId w15:val="{BD7C29C3-CFDD-4551-8B4B-6F3B1A1AF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4075"/>
    <w:rPr>
      <w:rFonts w:ascii="Verdana" w:hAnsi="Verdana"/>
      <w:sz w:val="24"/>
      <w:szCs w:val="24"/>
    </w:rPr>
  </w:style>
  <w:style w:type="paragraph" w:styleId="1">
    <w:name w:val="heading 1"/>
    <w:basedOn w:val="a"/>
    <w:next w:val="a"/>
    <w:link w:val="10"/>
    <w:uiPriority w:val="9"/>
    <w:qFormat/>
    <w:rsid w:val="002906F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9">
    <w:name w:val="heading 9"/>
    <w:basedOn w:val="a"/>
    <w:next w:val="a"/>
    <w:link w:val="90"/>
    <w:qFormat/>
    <w:rsid w:val="00AD3CBC"/>
    <w:pPr>
      <w:spacing w:before="240" w:after="60"/>
      <w:jc w:val="both"/>
      <w:outlineLvl w:val="8"/>
    </w:pPr>
    <w:rPr>
      <w:rFonts w:ascii="Arial" w:eastAsia="Times New Roman" w:hAnsi="Arial"/>
      <w:b/>
      <w:i/>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AB4075"/>
    <w:rPr>
      <w:rFonts w:ascii="Times New Roman" w:eastAsia="Times New Roman" w:hAnsi="Times New Roman"/>
      <w:sz w:val="20"/>
      <w:szCs w:val="20"/>
    </w:rPr>
  </w:style>
  <w:style w:type="character" w:customStyle="1" w:styleId="a4">
    <w:name w:val="Основной текст с отступом Знак"/>
    <w:link w:val="a3"/>
    <w:rsid w:val="00AB4075"/>
    <w:rPr>
      <w:rFonts w:eastAsia="Times New Roman" w:cs="Times New Roman"/>
      <w:sz w:val="20"/>
      <w:szCs w:val="20"/>
      <w:lang w:eastAsia="ru-RU"/>
    </w:rPr>
  </w:style>
  <w:style w:type="character" w:styleId="a5">
    <w:name w:val="annotation reference"/>
    <w:uiPriority w:val="99"/>
    <w:rsid w:val="00AB4075"/>
    <w:rPr>
      <w:rFonts w:cs="Times New Roman"/>
      <w:sz w:val="16"/>
      <w:szCs w:val="16"/>
    </w:rPr>
  </w:style>
  <w:style w:type="paragraph" w:styleId="a6">
    <w:name w:val="annotation text"/>
    <w:basedOn w:val="a"/>
    <w:link w:val="a7"/>
    <w:uiPriority w:val="99"/>
    <w:rsid w:val="00AB4075"/>
    <w:rPr>
      <w:sz w:val="20"/>
      <w:szCs w:val="20"/>
    </w:rPr>
  </w:style>
  <w:style w:type="character" w:customStyle="1" w:styleId="a7">
    <w:name w:val="Текст примечания Знак"/>
    <w:link w:val="a6"/>
    <w:uiPriority w:val="99"/>
    <w:rsid w:val="00AB4075"/>
    <w:rPr>
      <w:rFonts w:ascii="Verdana" w:hAnsi="Verdana" w:cs="Times New Roman"/>
      <w:sz w:val="20"/>
      <w:szCs w:val="20"/>
      <w:lang w:eastAsia="ru-RU"/>
    </w:rPr>
  </w:style>
  <w:style w:type="paragraph" w:styleId="a8">
    <w:name w:val="annotation subject"/>
    <w:basedOn w:val="a6"/>
    <w:next w:val="a6"/>
    <w:link w:val="a9"/>
    <w:semiHidden/>
    <w:rsid w:val="00AB4075"/>
    <w:rPr>
      <w:b/>
      <w:bCs/>
    </w:rPr>
  </w:style>
  <w:style w:type="character" w:customStyle="1" w:styleId="a9">
    <w:name w:val="Тема примечания Знак"/>
    <w:link w:val="a8"/>
    <w:semiHidden/>
    <w:rsid w:val="00AB4075"/>
    <w:rPr>
      <w:rFonts w:ascii="Verdana" w:hAnsi="Verdana" w:cs="Times New Roman"/>
      <w:b/>
      <w:bCs/>
      <w:sz w:val="20"/>
      <w:szCs w:val="20"/>
      <w:lang w:eastAsia="ru-RU"/>
    </w:rPr>
  </w:style>
  <w:style w:type="paragraph" w:styleId="aa">
    <w:name w:val="Balloon Text"/>
    <w:basedOn w:val="a"/>
    <w:link w:val="ab"/>
    <w:semiHidden/>
    <w:rsid w:val="00AB4075"/>
    <w:rPr>
      <w:rFonts w:ascii="Tahoma" w:hAnsi="Tahoma"/>
      <w:sz w:val="16"/>
      <w:szCs w:val="16"/>
    </w:rPr>
  </w:style>
  <w:style w:type="character" w:customStyle="1" w:styleId="ab">
    <w:name w:val="Текст выноски Знак"/>
    <w:link w:val="aa"/>
    <w:semiHidden/>
    <w:rsid w:val="00AB4075"/>
    <w:rPr>
      <w:rFonts w:ascii="Tahoma" w:hAnsi="Tahoma" w:cs="Tahoma"/>
      <w:sz w:val="16"/>
      <w:szCs w:val="16"/>
      <w:lang w:eastAsia="ru-RU"/>
    </w:rPr>
  </w:style>
  <w:style w:type="paragraph" w:customStyle="1" w:styleId="11">
    <w:name w:val="Текст1"/>
    <w:basedOn w:val="a"/>
    <w:rsid w:val="00304FEA"/>
    <w:rPr>
      <w:rFonts w:ascii="Courier New" w:hAnsi="Courier New" w:cs="Calibri"/>
      <w:sz w:val="20"/>
      <w:szCs w:val="20"/>
      <w:lang w:eastAsia="ar-SA"/>
    </w:rPr>
  </w:style>
  <w:style w:type="character" w:styleId="ac">
    <w:name w:val="Hyperlink"/>
    <w:rsid w:val="00304FEA"/>
    <w:rPr>
      <w:rFonts w:cs="Times New Roman"/>
      <w:color w:val="0000FF"/>
      <w:u w:val="single"/>
    </w:rPr>
  </w:style>
  <w:style w:type="paragraph" w:customStyle="1" w:styleId="12">
    <w:name w:val="Основной текст с отступом1"/>
    <w:basedOn w:val="a"/>
    <w:link w:val="BodyTextIndentChar"/>
    <w:semiHidden/>
    <w:rsid w:val="00304FEA"/>
    <w:pPr>
      <w:spacing w:after="120"/>
      <w:ind w:left="283"/>
    </w:pPr>
  </w:style>
  <w:style w:type="character" w:customStyle="1" w:styleId="BodyTextIndentChar">
    <w:name w:val="Body Text Indent Char"/>
    <w:link w:val="12"/>
    <w:semiHidden/>
    <w:rsid w:val="00304FEA"/>
    <w:rPr>
      <w:rFonts w:ascii="Verdana" w:hAnsi="Verdana" w:cs="Times New Roman"/>
      <w:sz w:val="24"/>
      <w:szCs w:val="24"/>
      <w:lang w:eastAsia="ru-RU"/>
    </w:rPr>
  </w:style>
  <w:style w:type="table" w:styleId="ad">
    <w:name w:val="Table Grid"/>
    <w:basedOn w:val="a1"/>
    <w:rsid w:val="00E51E03"/>
    <w:rPr>
      <w:rFonts w:ascii="Calibri" w:eastAsia="Times New Roman"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basedOn w:val="a"/>
    <w:uiPriority w:val="99"/>
    <w:rsid w:val="00E51E03"/>
    <w:pPr>
      <w:spacing w:before="100" w:beforeAutospacing="1" w:after="100" w:afterAutospacing="1"/>
    </w:pPr>
    <w:rPr>
      <w:rFonts w:ascii="Times New Roman" w:hAnsi="Times New Roman"/>
    </w:rPr>
  </w:style>
  <w:style w:type="paragraph" w:customStyle="1" w:styleId="13">
    <w:name w:val="Рецензия1"/>
    <w:hidden/>
    <w:semiHidden/>
    <w:rsid w:val="000236BD"/>
    <w:rPr>
      <w:rFonts w:ascii="Verdana" w:hAnsi="Verdana"/>
      <w:sz w:val="24"/>
      <w:szCs w:val="24"/>
    </w:rPr>
  </w:style>
  <w:style w:type="paragraph" w:customStyle="1" w:styleId="14">
    <w:name w:val="Абзац списка1"/>
    <w:basedOn w:val="a"/>
    <w:rsid w:val="00040831"/>
    <w:pPr>
      <w:ind w:left="720"/>
    </w:pPr>
  </w:style>
  <w:style w:type="character" w:customStyle="1" w:styleId="90">
    <w:name w:val="Заголовок 9 Знак"/>
    <w:link w:val="9"/>
    <w:rsid w:val="00AD3CBC"/>
    <w:rPr>
      <w:rFonts w:ascii="Arial" w:eastAsia="Times New Roman" w:hAnsi="Arial" w:cs="Times New Roman"/>
      <w:b/>
      <w:i/>
      <w:sz w:val="20"/>
      <w:szCs w:val="20"/>
      <w:lang w:eastAsia="ru-RU"/>
    </w:rPr>
  </w:style>
  <w:style w:type="paragraph" w:customStyle="1" w:styleId="15">
    <w:name w:val="Абзац списка1"/>
    <w:basedOn w:val="a"/>
    <w:rsid w:val="00AD3CBC"/>
    <w:pPr>
      <w:ind w:left="720"/>
    </w:pPr>
    <w:rPr>
      <w:rFonts w:eastAsia="Times New Roman"/>
    </w:rPr>
  </w:style>
  <w:style w:type="paragraph" w:customStyle="1" w:styleId="Default">
    <w:name w:val="Default"/>
    <w:rsid w:val="0093605C"/>
    <w:pPr>
      <w:autoSpaceDE w:val="0"/>
      <w:autoSpaceDN w:val="0"/>
      <w:adjustRightInd w:val="0"/>
    </w:pPr>
    <w:rPr>
      <w:color w:val="000000"/>
      <w:sz w:val="24"/>
      <w:szCs w:val="24"/>
    </w:rPr>
  </w:style>
  <w:style w:type="paragraph" w:customStyle="1" w:styleId="ConsPlusNormal">
    <w:name w:val="ConsPlusNormal"/>
    <w:rsid w:val="00E334E5"/>
    <w:pPr>
      <w:autoSpaceDE w:val="0"/>
      <w:autoSpaceDN w:val="0"/>
      <w:adjustRightInd w:val="0"/>
    </w:pPr>
    <w:rPr>
      <w:rFonts w:ascii="Arial Narrow" w:hAnsi="Arial Narrow" w:cs="Arial Narrow"/>
      <w:sz w:val="14"/>
      <w:szCs w:val="14"/>
    </w:rPr>
  </w:style>
  <w:style w:type="paragraph" w:styleId="af">
    <w:name w:val="List Paragraph"/>
    <w:basedOn w:val="a"/>
    <w:uiPriority w:val="34"/>
    <w:qFormat/>
    <w:rsid w:val="00E42957"/>
    <w:pPr>
      <w:ind w:left="720"/>
      <w:contextualSpacing/>
    </w:pPr>
  </w:style>
  <w:style w:type="paragraph" w:styleId="af0">
    <w:name w:val="Revision"/>
    <w:hidden/>
    <w:uiPriority w:val="99"/>
    <w:semiHidden/>
    <w:rsid w:val="00A24F0F"/>
    <w:rPr>
      <w:rFonts w:ascii="Verdana" w:hAnsi="Verdana"/>
      <w:sz w:val="24"/>
      <w:szCs w:val="24"/>
    </w:rPr>
  </w:style>
  <w:style w:type="paragraph" w:styleId="2">
    <w:name w:val="Body Text 2"/>
    <w:basedOn w:val="a"/>
    <w:link w:val="20"/>
    <w:uiPriority w:val="99"/>
    <w:unhideWhenUsed/>
    <w:rsid w:val="00FB2515"/>
    <w:pPr>
      <w:spacing w:after="120" w:line="480" w:lineRule="auto"/>
    </w:pPr>
    <w:rPr>
      <w:rFonts w:ascii="Times New Roman" w:eastAsia="Times New Roman" w:hAnsi="Times New Roman"/>
    </w:rPr>
  </w:style>
  <w:style w:type="character" w:customStyle="1" w:styleId="20">
    <w:name w:val="Основной текст 2 Знак"/>
    <w:basedOn w:val="a0"/>
    <w:link w:val="2"/>
    <w:uiPriority w:val="99"/>
    <w:rsid w:val="00FB2515"/>
    <w:rPr>
      <w:rFonts w:eastAsia="Times New Roman"/>
      <w:sz w:val="24"/>
      <w:szCs w:val="24"/>
    </w:rPr>
  </w:style>
  <w:style w:type="character" w:styleId="af1">
    <w:name w:val="FollowedHyperlink"/>
    <w:basedOn w:val="a0"/>
    <w:uiPriority w:val="99"/>
    <w:semiHidden/>
    <w:unhideWhenUsed/>
    <w:rsid w:val="00F55EB3"/>
    <w:rPr>
      <w:color w:val="800080" w:themeColor="followedHyperlink"/>
      <w:u w:val="single"/>
    </w:rPr>
  </w:style>
  <w:style w:type="paragraph" w:styleId="21">
    <w:name w:val="Body Text Indent 2"/>
    <w:basedOn w:val="a"/>
    <w:link w:val="22"/>
    <w:uiPriority w:val="99"/>
    <w:unhideWhenUsed/>
    <w:rsid w:val="00B91C99"/>
    <w:pPr>
      <w:spacing w:after="120" w:line="480" w:lineRule="auto"/>
      <w:ind w:left="283"/>
    </w:pPr>
  </w:style>
  <w:style w:type="character" w:customStyle="1" w:styleId="22">
    <w:name w:val="Основной текст с отступом 2 Знак"/>
    <w:basedOn w:val="a0"/>
    <w:link w:val="21"/>
    <w:uiPriority w:val="99"/>
    <w:rsid w:val="00B91C99"/>
    <w:rPr>
      <w:rFonts w:ascii="Verdana" w:hAnsi="Verdana"/>
      <w:sz w:val="24"/>
      <w:szCs w:val="24"/>
    </w:rPr>
  </w:style>
  <w:style w:type="paragraph" w:customStyle="1" w:styleId="msonormalcxspmiddle">
    <w:name w:val="msonormalcxspmiddle"/>
    <w:basedOn w:val="a"/>
    <w:rsid w:val="00047484"/>
    <w:pPr>
      <w:spacing w:before="100" w:beforeAutospacing="1" w:after="100" w:afterAutospacing="1"/>
    </w:pPr>
    <w:rPr>
      <w:rFonts w:ascii="Times New Roman" w:eastAsia="Times New Roman" w:hAnsi="Times New Roman"/>
    </w:rPr>
  </w:style>
  <w:style w:type="character" w:styleId="af2">
    <w:name w:val="Strong"/>
    <w:uiPriority w:val="22"/>
    <w:qFormat/>
    <w:rsid w:val="00047484"/>
    <w:rPr>
      <w:b/>
      <w:bCs/>
    </w:rPr>
  </w:style>
  <w:style w:type="character" w:customStyle="1" w:styleId="js-extracted-address">
    <w:name w:val="js-extracted-address"/>
    <w:rsid w:val="00047484"/>
  </w:style>
  <w:style w:type="character" w:customStyle="1" w:styleId="mail-message-map-nobreak">
    <w:name w:val="mail-message-map-nobreak"/>
    <w:rsid w:val="00047484"/>
  </w:style>
  <w:style w:type="paragraph" w:styleId="af3">
    <w:name w:val="Title"/>
    <w:basedOn w:val="a"/>
    <w:next w:val="a"/>
    <w:link w:val="af4"/>
    <w:qFormat/>
    <w:rsid w:val="00047484"/>
    <w:pPr>
      <w:spacing w:before="240" w:after="60"/>
      <w:jc w:val="center"/>
      <w:outlineLvl w:val="0"/>
    </w:pPr>
    <w:rPr>
      <w:rFonts w:ascii="Cambria" w:eastAsia="Times New Roman" w:hAnsi="Cambria"/>
      <w:b/>
      <w:bCs/>
      <w:kern w:val="28"/>
      <w:sz w:val="32"/>
      <w:szCs w:val="32"/>
    </w:rPr>
  </w:style>
  <w:style w:type="character" w:customStyle="1" w:styleId="af4">
    <w:name w:val="Заголовок Знак"/>
    <w:basedOn w:val="a0"/>
    <w:link w:val="af3"/>
    <w:rsid w:val="00047484"/>
    <w:rPr>
      <w:rFonts w:ascii="Cambria" w:eastAsia="Times New Roman" w:hAnsi="Cambria"/>
      <w:b/>
      <w:bCs/>
      <w:kern w:val="28"/>
      <w:sz w:val="32"/>
      <w:szCs w:val="32"/>
    </w:rPr>
  </w:style>
  <w:style w:type="paragraph" w:styleId="af5">
    <w:name w:val="header"/>
    <w:basedOn w:val="a"/>
    <w:link w:val="af6"/>
    <w:uiPriority w:val="99"/>
    <w:unhideWhenUsed/>
    <w:rsid w:val="006D369F"/>
    <w:pPr>
      <w:tabs>
        <w:tab w:val="center" w:pos="4677"/>
        <w:tab w:val="right" w:pos="9355"/>
      </w:tabs>
    </w:pPr>
  </w:style>
  <w:style w:type="character" w:customStyle="1" w:styleId="af6">
    <w:name w:val="Верхний колонтитул Знак"/>
    <w:basedOn w:val="a0"/>
    <w:link w:val="af5"/>
    <w:uiPriority w:val="99"/>
    <w:rsid w:val="006D369F"/>
    <w:rPr>
      <w:rFonts w:ascii="Verdana" w:hAnsi="Verdana"/>
      <w:sz w:val="24"/>
      <w:szCs w:val="24"/>
    </w:rPr>
  </w:style>
  <w:style w:type="paragraph" w:styleId="af7">
    <w:name w:val="footer"/>
    <w:basedOn w:val="a"/>
    <w:link w:val="af8"/>
    <w:uiPriority w:val="99"/>
    <w:unhideWhenUsed/>
    <w:rsid w:val="006D369F"/>
    <w:pPr>
      <w:tabs>
        <w:tab w:val="center" w:pos="4677"/>
        <w:tab w:val="right" w:pos="9355"/>
      </w:tabs>
    </w:pPr>
  </w:style>
  <w:style w:type="character" w:customStyle="1" w:styleId="af8">
    <w:name w:val="Нижний колонтитул Знак"/>
    <w:basedOn w:val="a0"/>
    <w:link w:val="af7"/>
    <w:uiPriority w:val="99"/>
    <w:rsid w:val="006D369F"/>
    <w:rPr>
      <w:rFonts w:ascii="Verdana" w:hAnsi="Verdana"/>
      <w:sz w:val="24"/>
      <w:szCs w:val="24"/>
    </w:rPr>
  </w:style>
  <w:style w:type="character" w:customStyle="1" w:styleId="10">
    <w:name w:val="Заголовок 1 Знак"/>
    <w:basedOn w:val="a0"/>
    <w:link w:val="1"/>
    <w:uiPriority w:val="9"/>
    <w:rsid w:val="002906FB"/>
    <w:rPr>
      <w:rFonts w:asciiTheme="majorHAnsi" w:eastAsiaTheme="majorEastAsia" w:hAnsiTheme="majorHAnsi" w:cstheme="majorBidi"/>
      <w:b/>
      <w:bCs/>
      <w:color w:val="365F91" w:themeColor="accent1" w:themeShade="BF"/>
      <w:sz w:val="28"/>
      <w:szCs w:val="28"/>
    </w:rPr>
  </w:style>
  <w:style w:type="paragraph" w:styleId="af9">
    <w:name w:val="footnote text"/>
    <w:basedOn w:val="a"/>
    <w:link w:val="afa"/>
    <w:uiPriority w:val="99"/>
    <w:semiHidden/>
    <w:unhideWhenUsed/>
    <w:rsid w:val="00D61695"/>
    <w:rPr>
      <w:sz w:val="20"/>
      <w:szCs w:val="20"/>
    </w:rPr>
  </w:style>
  <w:style w:type="character" w:customStyle="1" w:styleId="afa">
    <w:name w:val="Текст сноски Знак"/>
    <w:basedOn w:val="a0"/>
    <w:link w:val="af9"/>
    <w:uiPriority w:val="99"/>
    <w:semiHidden/>
    <w:rsid w:val="00D61695"/>
    <w:rPr>
      <w:rFonts w:ascii="Verdana" w:hAnsi="Verdana"/>
    </w:rPr>
  </w:style>
  <w:style w:type="character" w:styleId="afb">
    <w:name w:val="footnote reference"/>
    <w:basedOn w:val="a0"/>
    <w:uiPriority w:val="99"/>
    <w:semiHidden/>
    <w:unhideWhenUsed/>
    <w:rsid w:val="00D616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42701">
      <w:bodyDiv w:val="1"/>
      <w:marLeft w:val="0"/>
      <w:marRight w:val="0"/>
      <w:marTop w:val="0"/>
      <w:marBottom w:val="0"/>
      <w:divBdr>
        <w:top w:val="none" w:sz="0" w:space="0" w:color="auto"/>
        <w:left w:val="none" w:sz="0" w:space="0" w:color="auto"/>
        <w:bottom w:val="none" w:sz="0" w:space="0" w:color="auto"/>
        <w:right w:val="none" w:sz="0" w:space="0" w:color="auto"/>
      </w:divBdr>
    </w:div>
    <w:div w:id="1056927333">
      <w:bodyDiv w:val="1"/>
      <w:marLeft w:val="0"/>
      <w:marRight w:val="0"/>
      <w:marTop w:val="0"/>
      <w:marBottom w:val="0"/>
      <w:divBdr>
        <w:top w:val="none" w:sz="0" w:space="0" w:color="auto"/>
        <w:left w:val="none" w:sz="0" w:space="0" w:color="auto"/>
        <w:bottom w:val="none" w:sz="0" w:space="0" w:color="auto"/>
        <w:right w:val="none" w:sz="0" w:space="0" w:color="auto"/>
      </w:divBdr>
    </w:div>
    <w:div w:id="1250193020">
      <w:bodyDiv w:val="1"/>
      <w:marLeft w:val="0"/>
      <w:marRight w:val="0"/>
      <w:marTop w:val="0"/>
      <w:marBottom w:val="0"/>
      <w:divBdr>
        <w:top w:val="none" w:sz="0" w:space="0" w:color="auto"/>
        <w:left w:val="none" w:sz="0" w:space="0" w:color="auto"/>
        <w:bottom w:val="none" w:sz="0" w:space="0" w:color="auto"/>
        <w:right w:val="none" w:sz="0" w:space="0" w:color="auto"/>
      </w:divBdr>
    </w:div>
    <w:div w:id="1622303080">
      <w:bodyDiv w:val="1"/>
      <w:marLeft w:val="0"/>
      <w:marRight w:val="0"/>
      <w:marTop w:val="0"/>
      <w:marBottom w:val="0"/>
      <w:divBdr>
        <w:top w:val="none" w:sz="0" w:space="0" w:color="auto"/>
        <w:left w:val="none" w:sz="0" w:space="0" w:color="auto"/>
        <w:bottom w:val="none" w:sz="0" w:space="0" w:color="auto"/>
        <w:right w:val="none" w:sz="0" w:space="0" w:color="auto"/>
      </w:divBdr>
    </w:div>
    <w:div w:id="1778327523">
      <w:bodyDiv w:val="1"/>
      <w:marLeft w:val="0"/>
      <w:marRight w:val="0"/>
      <w:marTop w:val="0"/>
      <w:marBottom w:val="0"/>
      <w:divBdr>
        <w:top w:val="none" w:sz="0" w:space="0" w:color="auto"/>
        <w:left w:val="none" w:sz="0" w:space="0" w:color="auto"/>
        <w:bottom w:val="none" w:sz="0" w:space="0" w:color="auto"/>
        <w:right w:val="none" w:sz="0" w:space="0" w:color="auto"/>
      </w:divBdr>
    </w:div>
    <w:div w:id="1897857671">
      <w:bodyDiv w:val="1"/>
      <w:marLeft w:val="0"/>
      <w:marRight w:val="0"/>
      <w:marTop w:val="0"/>
      <w:marBottom w:val="0"/>
      <w:divBdr>
        <w:top w:val="none" w:sz="0" w:space="0" w:color="auto"/>
        <w:left w:val="none" w:sz="0" w:space="0" w:color="auto"/>
        <w:bottom w:val="none" w:sz="0" w:space="0" w:color="auto"/>
        <w:right w:val="none" w:sz="0" w:space="0" w:color="auto"/>
      </w:divBdr>
      <w:divsChild>
        <w:div w:id="592326079">
          <w:marLeft w:val="0"/>
          <w:marRight w:val="0"/>
          <w:marTop w:val="0"/>
          <w:marBottom w:val="0"/>
          <w:divBdr>
            <w:top w:val="none" w:sz="0" w:space="0" w:color="auto"/>
            <w:left w:val="none" w:sz="0" w:space="0" w:color="auto"/>
            <w:bottom w:val="none" w:sz="0" w:space="0" w:color="auto"/>
            <w:right w:val="none" w:sz="0" w:space="0" w:color="auto"/>
          </w:divBdr>
        </w:div>
        <w:div w:id="498424557">
          <w:marLeft w:val="0"/>
          <w:marRight w:val="0"/>
          <w:marTop w:val="0"/>
          <w:marBottom w:val="0"/>
          <w:divBdr>
            <w:top w:val="none" w:sz="0" w:space="0" w:color="auto"/>
            <w:left w:val="none" w:sz="0" w:space="0" w:color="auto"/>
            <w:bottom w:val="none" w:sz="0" w:space="0" w:color="auto"/>
            <w:right w:val="none" w:sz="0" w:space="0" w:color="auto"/>
          </w:divBdr>
        </w:div>
        <w:div w:id="1719161883">
          <w:marLeft w:val="0"/>
          <w:marRight w:val="0"/>
          <w:marTop w:val="0"/>
          <w:marBottom w:val="0"/>
          <w:divBdr>
            <w:top w:val="none" w:sz="0" w:space="0" w:color="auto"/>
            <w:left w:val="none" w:sz="0" w:space="0" w:color="auto"/>
            <w:bottom w:val="none" w:sz="0" w:space="0" w:color="auto"/>
            <w:right w:val="none" w:sz="0" w:space="0" w:color="auto"/>
          </w:divBdr>
        </w:div>
        <w:div w:id="1616445896">
          <w:marLeft w:val="0"/>
          <w:marRight w:val="0"/>
          <w:marTop w:val="0"/>
          <w:marBottom w:val="0"/>
          <w:divBdr>
            <w:top w:val="none" w:sz="0" w:space="0" w:color="auto"/>
            <w:left w:val="none" w:sz="0" w:space="0" w:color="auto"/>
            <w:bottom w:val="none" w:sz="0" w:space="0" w:color="auto"/>
            <w:right w:val="none" w:sz="0" w:space="0" w:color="auto"/>
          </w:divBdr>
          <w:divsChild>
            <w:div w:id="957219161">
              <w:marLeft w:val="0"/>
              <w:marRight w:val="0"/>
              <w:marTop w:val="0"/>
              <w:marBottom w:val="0"/>
              <w:divBdr>
                <w:top w:val="none" w:sz="0" w:space="0" w:color="auto"/>
                <w:left w:val="none" w:sz="0" w:space="0" w:color="auto"/>
                <w:bottom w:val="none" w:sz="0" w:space="0" w:color="auto"/>
                <w:right w:val="none" w:sz="0" w:space="0" w:color="auto"/>
              </w:divBdr>
            </w:div>
            <w:div w:id="917060327">
              <w:marLeft w:val="0"/>
              <w:marRight w:val="0"/>
              <w:marTop w:val="0"/>
              <w:marBottom w:val="0"/>
              <w:divBdr>
                <w:top w:val="none" w:sz="0" w:space="0" w:color="auto"/>
                <w:left w:val="none" w:sz="0" w:space="0" w:color="auto"/>
                <w:bottom w:val="none" w:sz="0" w:space="0" w:color="auto"/>
                <w:right w:val="none" w:sz="0" w:space="0" w:color="auto"/>
              </w:divBdr>
            </w:div>
            <w:div w:id="149409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2insur.ru"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d2insur.ru" TargetMode="External"/><Relationship Id="rId17" Type="http://schemas.openxmlformats.org/officeDocument/2006/relationships/hyperlink" Target="http://www.d2insur.ru" TargetMode="External"/><Relationship Id="rId2" Type="http://schemas.openxmlformats.org/officeDocument/2006/relationships/customXml" Target="../customXml/item2.xml"/><Relationship Id="rId16" Type="http://schemas.openxmlformats.org/officeDocument/2006/relationships/hyperlink" Target="mailto:info@d2insur.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2insur.ru" TargetMode="External"/><Relationship Id="rId5" Type="http://schemas.openxmlformats.org/officeDocument/2006/relationships/settings" Target="settings.xml"/><Relationship Id="rId15" Type="http://schemas.openxmlformats.org/officeDocument/2006/relationships/hyperlink" Target="mailto:info@d2insur.ru" TargetMode="External"/><Relationship Id="rId10" Type="http://schemas.openxmlformats.org/officeDocument/2006/relationships/hyperlink" Target="http://www.d2insur.ru"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d2insu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A04E0A-96D0-4E91-A8A4-399789A23943}">
  <ds:schemaRefs>
    <ds:schemaRef ds:uri="http://schemas.openxmlformats.org/officeDocument/2006/bibliography"/>
  </ds:schemaRefs>
</ds:datastoreItem>
</file>

<file path=customXml/itemProps2.xml><?xml version="1.0" encoding="utf-8"?>
<ds:datastoreItem xmlns:ds="http://schemas.openxmlformats.org/officeDocument/2006/customXml" ds:itemID="{2F146AA7-832C-4EC1-A8DC-01A4120C9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2835</TotalTime>
  <Pages>5</Pages>
  <Words>4914</Words>
  <Characters>35926</Characters>
  <Application>Microsoft Office Word</Application>
  <DocSecurity>0</DocSecurity>
  <Lines>299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SONY</dc:creator>
  <cp:lastModifiedBy>Матвеева Наталья Алексеевна</cp:lastModifiedBy>
  <cp:revision>92</cp:revision>
  <cp:lastPrinted>2019-03-06T09:45:00Z</cp:lastPrinted>
  <dcterms:created xsi:type="dcterms:W3CDTF">2024-08-13T09:53:00Z</dcterms:created>
  <dcterms:modified xsi:type="dcterms:W3CDTF">2025-08-27T08:49:00Z</dcterms:modified>
</cp:coreProperties>
</file>